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B0EF9" w14:textId="350B2648" w:rsidR="005C7356" w:rsidRPr="000459F8" w:rsidRDefault="005C7356" w:rsidP="007A1E0D">
      <w:pPr>
        <w:bidi/>
        <w:spacing w:after="0" w:line="240" w:lineRule="auto"/>
        <w:ind w:left="720" w:hanging="720"/>
        <w:jc w:val="center"/>
        <w:rPr>
          <w:rFonts w:ascii="Arial" w:hAnsi="Arial" w:cs="Arial"/>
          <w:b/>
          <w:bCs/>
          <w:w w:val="200"/>
          <w:sz w:val="40"/>
          <w:szCs w:val="40"/>
          <w:rtl/>
          <w:lang w:bidi="ar-YE"/>
        </w:rPr>
      </w:pPr>
      <w:r w:rsidRPr="000459F8">
        <w:rPr>
          <w:rFonts w:ascii="Arial" w:hAnsi="Arial" w:cs="Arial"/>
          <w:noProof/>
          <w:sz w:val="24"/>
        </w:rPr>
        <w:drawing>
          <wp:inline distT="0" distB="0" distL="0" distR="0" wp14:anchorId="6C13B33B" wp14:editId="4ACFCF5A">
            <wp:extent cx="1333500" cy="15582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4131" cy="1582308"/>
                    </a:xfrm>
                    <a:prstGeom prst="rect">
                      <a:avLst/>
                    </a:prstGeom>
                    <a:noFill/>
                    <a:ln>
                      <a:noFill/>
                    </a:ln>
                  </pic:spPr>
                </pic:pic>
              </a:graphicData>
            </a:graphic>
          </wp:inline>
        </w:drawing>
      </w:r>
    </w:p>
    <w:p w14:paraId="764A344E" w14:textId="77777777" w:rsidR="005C7356" w:rsidRPr="000459F8" w:rsidRDefault="005C7356" w:rsidP="007A1E0D">
      <w:pPr>
        <w:bidi/>
        <w:spacing w:after="160" w:line="240" w:lineRule="auto"/>
        <w:jc w:val="center"/>
        <w:rPr>
          <w:rFonts w:ascii="Arial" w:hAnsi="Arial" w:cs="Arial"/>
          <w:b/>
          <w:bCs/>
          <w:sz w:val="24"/>
          <w:szCs w:val="24"/>
          <w:rtl/>
        </w:rPr>
      </w:pPr>
    </w:p>
    <w:p w14:paraId="17C589FA" w14:textId="77777777" w:rsidR="005C7356" w:rsidRDefault="005C7356" w:rsidP="007A1E0D">
      <w:pPr>
        <w:bidi/>
        <w:spacing w:after="160" w:line="240" w:lineRule="auto"/>
        <w:jc w:val="center"/>
        <w:rPr>
          <w:rFonts w:ascii="Arial" w:hAnsi="Arial" w:cs="Arial"/>
          <w:b/>
          <w:bCs/>
          <w:sz w:val="40"/>
          <w:szCs w:val="40"/>
          <w:rtl/>
          <w:lang w:bidi="ar-JO"/>
        </w:rPr>
      </w:pPr>
      <w:r w:rsidRPr="000459F8">
        <w:rPr>
          <w:rFonts w:ascii="Arial" w:hAnsi="Arial" w:cs="Arial"/>
          <w:b/>
          <w:bCs/>
          <w:sz w:val="40"/>
          <w:szCs w:val="40"/>
          <w:rtl/>
        </w:rPr>
        <w:t>المملكة الاردنية الهاشمي</w:t>
      </w:r>
      <w:r w:rsidRPr="000459F8">
        <w:rPr>
          <w:rFonts w:ascii="Arial" w:hAnsi="Arial" w:cs="Arial"/>
          <w:b/>
          <w:bCs/>
          <w:sz w:val="40"/>
          <w:szCs w:val="40"/>
          <w:rtl/>
          <w:lang w:bidi="ar-JO"/>
        </w:rPr>
        <w:t>ة</w:t>
      </w:r>
    </w:p>
    <w:p w14:paraId="08F3DD91" w14:textId="645DBDCB" w:rsidR="00605423" w:rsidRDefault="00605423" w:rsidP="00605423">
      <w:pPr>
        <w:bidi/>
        <w:spacing w:after="160" w:line="240" w:lineRule="auto"/>
        <w:jc w:val="center"/>
        <w:rPr>
          <w:rFonts w:ascii="Arial" w:hAnsi="Arial" w:cs="Arial"/>
          <w:b/>
          <w:bCs/>
          <w:sz w:val="40"/>
          <w:szCs w:val="40"/>
          <w:rtl/>
          <w:lang w:bidi="ar-JO"/>
        </w:rPr>
      </w:pPr>
      <w:r>
        <w:rPr>
          <w:rFonts w:ascii="Arial" w:hAnsi="Arial" w:cs="Arial" w:hint="cs"/>
          <w:b/>
          <w:bCs/>
          <w:sz w:val="40"/>
          <w:szCs w:val="40"/>
          <w:rtl/>
          <w:lang w:bidi="ar-JO"/>
        </w:rPr>
        <w:t>وكالة الانباء الأردنية (بترا)</w:t>
      </w:r>
    </w:p>
    <w:p w14:paraId="6FFBAB75" w14:textId="05A0A637" w:rsidR="00605423" w:rsidRPr="000459F8" w:rsidRDefault="00605423" w:rsidP="00605423">
      <w:pPr>
        <w:bidi/>
        <w:spacing w:after="160" w:line="240" w:lineRule="auto"/>
        <w:jc w:val="center"/>
        <w:rPr>
          <w:rFonts w:ascii="Arial" w:hAnsi="Arial" w:cs="Arial"/>
          <w:b/>
          <w:bCs/>
          <w:sz w:val="40"/>
          <w:szCs w:val="40"/>
          <w:rtl/>
        </w:rPr>
      </w:pPr>
      <w:r w:rsidRPr="00605423">
        <w:rPr>
          <w:rFonts w:ascii="Arial" w:hAnsi="Arial" w:cs="Arial"/>
          <w:b/>
          <w:bCs/>
          <w:noProof/>
          <w:sz w:val="40"/>
          <w:szCs w:val="40"/>
        </w:rPr>
        <mc:AlternateContent>
          <mc:Choice Requires="wps">
            <w:drawing>
              <wp:anchor distT="45720" distB="45720" distL="114300" distR="114300" simplePos="0" relativeHeight="251661312" behindDoc="1" locked="0" layoutInCell="1" allowOverlap="1" wp14:anchorId="7F1542D3" wp14:editId="4C4DC790">
                <wp:simplePos x="0" y="0"/>
                <wp:positionH relativeFrom="column">
                  <wp:align>center</wp:align>
                </wp:positionH>
                <wp:positionV relativeFrom="paragraph">
                  <wp:posOffset>182880</wp:posOffset>
                </wp:positionV>
                <wp:extent cx="2360930" cy="236220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62200"/>
                        </a:xfrm>
                        <a:prstGeom prst="rect">
                          <a:avLst/>
                        </a:prstGeom>
                        <a:solidFill>
                          <a:srgbClr val="FFFFFF"/>
                        </a:solidFill>
                        <a:ln w="9525">
                          <a:noFill/>
                          <a:miter lim="800000"/>
                          <a:headEnd/>
                          <a:tailEnd/>
                        </a:ln>
                      </wps:spPr>
                      <wps:txbx>
                        <w:txbxContent>
                          <w:p w14:paraId="3955C605" w14:textId="73E28774" w:rsidR="00605423" w:rsidRDefault="00605423">
                            <w:r>
                              <w:rPr>
                                <w:noProof/>
                              </w:rPr>
                              <w:drawing>
                                <wp:inline distT="0" distB="0" distL="0" distR="0" wp14:anchorId="0E6ECCF9" wp14:editId="3D13FBFB">
                                  <wp:extent cx="2162810" cy="2162810"/>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2162810" cy="21628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F1542D3" id="_x0000_t202" coordsize="21600,21600" o:spt="202" path="m,l,21600r21600,l21600,xe">
                <v:stroke joinstyle="miter"/>
                <v:path gradientshapeok="t" o:connecttype="rect"/>
              </v:shapetype>
              <v:shape id="Text Box 2" o:spid="_x0000_s1026" type="#_x0000_t202" style="position:absolute;left:0;text-align:left;margin-left:0;margin-top:14.4pt;width:185.9pt;height:186pt;z-index:-251655168;visibility:visible;mso-wrap-style:square;mso-width-percent:400;mso-height-percent:0;mso-wrap-distance-left:9pt;mso-wrap-distance-top:3.6pt;mso-wrap-distance-right:9pt;mso-wrap-distance-bottom:3.6pt;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" stroked="f">
                <v:textbox>
                  <w:txbxContent>
                    <w:p w14:paraId="3955C605" w14:textId="73E28774" w:rsidR="00605423" w:rsidRDefault="00605423">
                      <w:r>
                        <w:rPr>
                          <w:noProof/>
                        </w:rPr>
                        <w:drawing>
                          <wp:inline distT="0" distB="0" distL="0" distR="0" wp14:anchorId="0E6ECCF9" wp14:editId="3D13FBFB">
                            <wp:extent cx="2162810" cy="2162810"/>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2162810" cy="2162810"/>
                                    </a:xfrm>
                                    <a:prstGeom prst="rect">
                                      <a:avLst/>
                                    </a:prstGeom>
                                  </pic:spPr>
                                </pic:pic>
                              </a:graphicData>
                            </a:graphic>
                          </wp:inline>
                        </w:drawing>
                      </w:r>
                    </w:p>
                  </w:txbxContent>
                </v:textbox>
              </v:shape>
            </w:pict>
          </mc:Fallback>
        </mc:AlternateContent>
      </w:r>
    </w:p>
    <w:p w14:paraId="6F7AA47B" w14:textId="77777777" w:rsidR="004B244F" w:rsidRDefault="004B244F" w:rsidP="004B244F">
      <w:pPr>
        <w:bidi/>
        <w:spacing w:after="0" w:line="240" w:lineRule="auto"/>
        <w:ind w:left="720" w:hanging="720"/>
        <w:rPr>
          <w:rFonts w:ascii="Arial" w:hAnsi="Arial" w:cs="Arial"/>
          <w:b/>
          <w:sz w:val="40"/>
        </w:rPr>
      </w:pPr>
    </w:p>
    <w:p w14:paraId="0DC57638" w14:textId="77777777" w:rsidR="004B244F" w:rsidRDefault="004B244F" w:rsidP="004B244F">
      <w:pPr>
        <w:bidi/>
        <w:spacing w:after="0" w:line="240" w:lineRule="auto"/>
        <w:ind w:left="720" w:hanging="720"/>
        <w:rPr>
          <w:rFonts w:ascii="Arial" w:hAnsi="Arial" w:cs="Arial"/>
          <w:b/>
          <w:sz w:val="40"/>
        </w:rPr>
      </w:pPr>
    </w:p>
    <w:p w14:paraId="359DE881" w14:textId="77777777" w:rsidR="004B244F" w:rsidRDefault="004B244F" w:rsidP="004B244F">
      <w:pPr>
        <w:bidi/>
        <w:spacing w:after="0" w:line="240" w:lineRule="auto"/>
        <w:ind w:left="720" w:hanging="720"/>
        <w:rPr>
          <w:rFonts w:ascii="Arial" w:hAnsi="Arial" w:cs="Arial"/>
          <w:b/>
          <w:sz w:val="40"/>
        </w:rPr>
      </w:pPr>
    </w:p>
    <w:p w14:paraId="01A4EC6E" w14:textId="77777777" w:rsidR="004B244F" w:rsidRDefault="004B244F" w:rsidP="004B244F">
      <w:pPr>
        <w:bidi/>
        <w:spacing w:after="0" w:line="240" w:lineRule="auto"/>
        <w:ind w:left="720" w:hanging="720"/>
        <w:rPr>
          <w:rFonts w:ascii="Arial" w:hAnsi="Arial" w:cs="Arial"/>
          <w:b/>
          <w:sz w:val="40"/>
        </w:rPr>
      </w:pPr>
    </w:p>
    <w:p w14:paraId="692907D8" w14:textId="77777777" w:rsidR="004B244F" w:rsidRDefault="004B244F" w:rsidP="004B244F">
      <w:pPr>
        <w:bidi/>
        <w:spacing w:after="0" w:line="240" w:lineRule="auto"/>
        <w:ind w:left="720" w:hanging="720"/>
        <w:rPr>
          <w:rFonts w:ascii="Arial" w:hAnsi="Arial" w:cs="Arial"/>
          <w:b/>
          <w:sz w:val="40"/>
        </w:rPr>
      </w:pPr>
    </w:p>
    <w:p w14:paraId="470D7A43" w14:textId="77777777" w:rsidR="004B244F" w:rsidRDefault="004B244F" w:rsidP="004B244F">
      <w:pPr>
        <w:bidi/>
        <w:spacing w:after="0" w:line="240" w:lineRule="auto"/>
        <w:ind w:left="720" w:hanging="720"/>
        <w:rPr>
          <w:rFonts w:ascii="Arial" w:hAnsi="Arial" w:cs="Arial"/>
          <w:b/>
          <w:sz w:val="40"/>
        </w:rPr>
      </w:pPr>
    </w:p>
    <w:p w14:paraId="1DDA323E" w14:textId="77777777" w:rsidR="004B244F" w:rsidRDefault="004B244F" w:rsidP="004B244F">
      <w:pPr>
        <w:bidi/>
        <w:spacing w:after="0" w:line="240" w:lineRule="auto"/>
        <w:ind w:left="720" w:hanging="720"/>
        <w:rPr>
          <w:rFonts w:ascii="Arial" w:hAnsi="Arial" w:cs="Arial"/>
          <w:b/>
          <w:sz w:val="40"/>
        </w:rPr>
      </w:pPr>
    </w:p>
    <w:p w14:paraId="0E9CAFC6" w14:textId="77777777" w:rsidR="004B244F" w:rsidRDefault="004B244F" w:rsidP="004B244F">
      <w:pPr>
        <w:bidi/>
        <w:spacing w:after="0" w:line="240" w:lineRule="auto"/>
        <w:ind w:left="720" w:hanging="720"/>
        <w:rPr>
          <w:rFonts w:ascii="Arial" w:hAnsi="Arial" w:cs="Arial"/>
          <w:b/>
          <w:sz w:val="40"/>
        </w:rPr>
      </w:pPr>
    </w:p>
    <w:p w14:paraId="7BE1854B" w14:textId="77777777" w:rsidR="004B244F" w:rsidRDefault="004B244F" w:rsidP="004B244F">
      <w:pPr>
        <w:bidi/>
        <w:spacing w:after="0" w:line="240" w:lineRule="auto"/>
        <w:ind w:left="720" w:hanging="720"/>
        <w:rPr>
          <w:rFonts w:ascii="Arial" w:hAnsi="Arial" w:cs="Arial"/>
          <w:b/>
          <w:sz w:val="40"/>
        </w:rPr>
      </w:pPr>
    </w:p>
    <w:p w14:paraId="099BAAC5" w14:textId="77777777" w:rsidR="004B244F" w:rsidRDefault="004B244F" w:rsidP="004B244F">
      <w:pPr>
        <w:bidi/>
        <w:spacing w:after="0" w:line="240" w:lineRule="auto"/>
        <w:ind w:left="720" w:hanging="720"/>
        <w:rPr>
          <w:rFonts w:ascii="Arial" w:hAnsi="Arial" w:cs="Arial"/>
          <w:b/>
          <w:sz w:val="40"/>
        </w:rPr>
      </w:pPr>
    </w:p>
    <w:p w14:paraId="0CA6BA63" w14:textId="77777777" w:rsidR="004B244F" w:rsidRDefault="004B244F" w:rsidP="004B244F">
      <w:pPr>
        <w:bidi/>
        <w:spacing w:after="0" w:line="240" w:lineRule="auto"/>
        <w:ind w:left="720" w:hanging="720"/>
        <w:rPr>
          <w:rFonts w:ascii="Arial" w:hAnsi="Arial" w:cs="Arial"/>
          <w:b/>
          <w:sz w:val="40"/>
        </w:rPr>
      </w:pPr>
    </w:p>
    <w:p w14:paraId="556F7E14" w14:textId="77777777" w:rsidR="004B244F" w:rsidRDefault="004B244F" w:rsidP="004B244F">
      <w:pPr>
        <w:bidi/>
        <w:spacing w:after="0" w:line="240" w:lineRule="auto"/>
        <w:ind w:left="720" w:hanging="720"/>
        <w:rPr>
          <w:rFonts w:ascii="Arial" w:hAnsi="Arial" w:cs="Arial"/>
          <w:b/>
          <w:sz w:val="40"/>
        </w:rPr>
      </w:pPr>
    </w:p>
    <w:p w14:paraId="763734E2" w14:textId="77777777" w:rsidR="004B244F" w:rsidRDefault="004B244F" w:rsidP="004B244F">
      <w:pPr>
        <w:bidi/>
        <w:spacing w:after="0" w:line="240" w:lineRule="auto"/>
        <w:ind w:left="720" w:hanging="720"/>
        <w:jc w:val="center"/>
        <w:rPr>
          <w:rFonts w:ascii="Arial" w:hAnsi="Arial" w:cs="Arial"/>
          <w:b/>
          <w:bCs/>
          <w:sz w:val="40"/>
          <w:szCs w:val="40"/>
        </w:rPr>
      </w:pPr>
    </w:p>
    <w:p w14:paraId="4A990C81" w14:textId="77777777" w:rsidR="004B244F" w:rsidRDefault="004B244F" w:rsidP="004B244F">
      <w:pPr>
        <w:bidi/>
        <w:spacing w:after="0" w:line="240" w:lineRule="auto"/>
        <w:ind w:left="720" w:hanging="720"/>
        <w:jc w:val="center"/>
        <w:rPr>
          <w:rFonts w:ascii="Arial" w:hAnsi="Arial" w:cs="Arial"/>
          <w:b/>
          <w:bCs/>
          <w:sz w:val="40"/>
          <w:szCs w:val="40"/>
        </w:rPr>
      </w:pPr>
    </w:p>
    <w:p w14:paraId="1A57997D" w14:textId="3EF4A635" w:rsidR="005C7356" w:rsidRPr="004B244F" w:rsidRDefault="005C7356" w:rsidP="004B244F">
      <w:pPr>
        <w:bidi/>
        <w:spacing w:after="0" w:line="240" w:lineRule="auto"/>
        <w:ind w:left="720" w:hanging="720"/>
        <w:jc w:val="center"/>
        <w:rPr>
          <w:rFonts w:ascii="Arial" w:hAnsi="Arial" w:cs="Arial"/>
          <w:b/>
          <w:bCs/>
          <w:sz w:val="40"/>
          <w:szCs w:val="40"/>
        </w:rPr>
      </w:pPr>
      <w:r w:rsidRPr="000459F8">
        <w:rPr>
          <w:rFonts w:ascii="Arial" w:hAnsi="Arial" w:cs="Arial"/>
          <w:b/>
          <w:bCs/>
          <w:sz w:val="40"/>
          <w:szCs w:val="40"/>
          <w:rtl/>
        </w:rPr>
        <w:t xml:space="preserve">لجنة </w:t>
      </w:r>
      <w:r w:rsidR="00605423">
        <w:rPr>
          <w:rFonts w:ascii="Arial" w:hAnsi="Arial" w:cs="Arial" w:hint="cs"/>
          <w:b/>
          <w:bCs/>
          <w:sz w:val="40"/>
          <w:szCs w:val="40"/>
          <w:rtl/>
        </w:rPr>
        <w:t>الشراء الرئيسية</w:t>
      </w:r>
    </w:p>
    <w:p w14:paraId="2DA81ABE" w14:textId="77777777" w:rsidR="005C7356" w:rsidRPr="000459F8" w:rsidRDefault="005C7356" w:rsidP="007A1E0D">
      <w:pPr>
        <w:bidi/>
        <w:spacing w:after="0" w:line="240" w:lineRule="auto"/>
        <w:ind w:left="720" w:hanging="720"/>
        <w:jc w:val="center"/>
        <w:rPr>
          <w:rFonts w:ascii="Arial" w:hAnsi="Arial" w:cs="Arial"/>
          <w:b/>
          <w:w w:val="200"/>
          <w:sz w:val="40"/>
        </w:rPr>
      </w:pPr>
    </w:p>
    <w:p w14:paraId="2516A5B2" w14:textId="77777777" w:rsidR="005C7356" w:rsidRPr="000459F8" w:rsidRDefault="005C7356" w:rsidP="007A1E0D">
      <w:pPr>
        <w:bidi/>
        <w:spacing w:after="0" w:line="240" w:lineRule="auto"/>
        <w:ind w:left="720" w:hanging="720"/>
        <w:jc w:val="center"/>
        <w:rPr>
          <w:rFonts w:ascii="Arial" w:hAnsi="Arial" w:cs="Arial"/>
          <w:b/>
          <w:w w:val="200"/>
          <w:sz w:val="40"/>
        </w:rPr>
      </w:pPr>
    </w:p>
    <w:p w14:paraId="70DF59C1" w14:textId="50997CB5" w:rsidR="005C7356" w:rsidRPr="004B244F" w:rsidRDefault="004B244F" w:rsidP="007A1E0D">
      <w:pPr>
        <w:bidi/>
        <w:spacing w:after="0" w:line="240" w:lineRule="auto"/>
        <w:ind w:left="720" w:hanging="720"/>
        <w:jc w:val="center"/>
        <w:rPr>
          <w:rFonts w:ascii="Arial" w:hAnsi="Arial" w:cs="Arial"/>
          <w:b/>
          <w:bCs/>
          <w:sz w:val="40"/>
          <w:szCs w:val="40"/>
        </w:rPr>
      </w:pPr>
      <w:r w:rsidRPr="004B244F">
        <w:rPr>
          <w:rFonts w:ascii="Arial" w:hAnsi="Arial" w:cs="Arial" w:hint="cs"/>
          <w:b/>
          <w:bCs/>
          <w:sz w:val="40"/>
          <w:szCs w:val="40"/>
          <w:rtl/>
        </w:rPr>
        <w:t>المناقصة رقم (03/2025)</w:t>
      </w:r>
    </w:p>
    <w:p w14:paraId="63882EB2" w14:textId="49ACB287" w:rsidR="00B37EE9" w:rsidRPr="00CC5A0E" w:rsidRDefault="00B37EE9" w:rsidP="00B37EE9">
      <w:pPr>
        <w:bidi/>
        <w:jc w:val="center"/>
        <w:rPr>
          <w:b/>
          <w:bCs/>
          <w:sz w:val="28"/>
          <w:szCs w:val="28"/>
          <w:rtl/>
          <w:lang w:bidi="ar-JO"/>
        </w:rPr>
      </w:pPr>
      <w:r>
        <w:rPr>
          <w:rFonts w:hint="cs"/>
          <w:b/>
          <w:bCs/>
          <w:sz w:val="28"/>
          <w:szCs w:val="28"/>
          <w:rtl/>
          <w:lang w:bidi="ar-JO"/>
        </w:rPr>
        <w:t>رقم العطاء الالكتروني: 0</w:t>
      </w:r>
      <w:r w:rsidR="002E41AD">
        <w:rPr>
          <w:rFonts w:hint="cs"/>
          <w:b/>
          <w:bCs/>
          <w:sz w:val="28"/>
          <w:szCs w:val="28"/>
          <w:rtl/>
          <w:lang w:bidi="ar-JO"/>
        </w:rPr>
        <w:t>1</w:t>
      </w:r>
      <w:r>
        <w:rPr>
          <w:rFonts w:hint="cs"/>
          <w:b/>
          <w:bCs/>
          <w:sz w:val="28"/>
          <w:szCs w:val="28"/>
          <w:rtl/>
          <w:lang w:bidi="ar-JO"/>
        </w:rPr>
        <w:t>-</w:t>
      </w:r>
      <w:r w:rsidRPr="00056F79">
        <w:rPr>
          <w:rFonts w:cs="Arial"/>
          <w:b/>
          <w:bCs/>
          <w:sz w:val="28"/>
          <w:szCs w:val="28"/>
          <w:rtl/>
          <w:lang w:bidi="ar-JO"/>
        </w:rPr>
        <w:t>2025002533</w:t>
      </w:r>
    </w:p>
    <w:p w14:paraId="438334E1" w14:textId="77777777" w:rsidR="005C7356" w:rsidRDefault="005C7356" w:rsidP="007A1E0D">
      <w:pPr>
        <w:bidi/>
        <w:spacing w:after="0" w:line="240" w:lineRule="auto"/>
        <w:ind w:left="720" w:hanging="720"/>
        <w:jc w:val="center"/>
        <w:rPr>
          <w:rFonts w:ascii="Arial" w:hAnsi="Arial" w:cs="Arial"/>
          <w:b/>
          <w:bCs/>
          <w:w w:val="200"/>
          <w:sz w:val="40"/>
          <w:szCs w:val="40"/>
          <w:rtl/>
          <w:lang w:bidi="ar-YE"/>
        </w:rPr>
      </w:pPr>
    </w:p>
    <w:p w14:paraId="07176E17" w14:textId="77777777" w:rsidR="004B244F" w:rsidRPr="000459F8" w:rsidRDefault="004B244F" w:rsidP="004B244F">
      <w:pPr>
        <w:bidi/>
        <w:spacing w:after="0" w:line="240" w:lineRule="auto"/>
        <w:ind w:left="720" w:hanging="720"/>
        <w:jc w:val="center"/>
        <w:rPr>
          <w:rFonts w:ascii="Arial" w:hAnsi="Arial" w:cs="Arial"/>
          <w:b/>
          <w:bCs/>
          <w:w w:val="200"/>
          <w:sz w:val="40"/>
          <w:szCs w:val="40"/>
          <w:rtl/>
          <w:lang w:bidi="ar-YE"/>
        </w:rPr>
      </w:pPr>
    </w:p>
    <w:p w14:paraId="1B9067A5" w14:textId="6DD42DBE" w:rsidR="005C7356" w:rsidRPr="004B244F" w:rsidRDefault="005C7356" w:rsidP="00FB39A5">
      <w:pPr>
        <w:bidi/>
        <w:spacing w:after="0" w:line="240" w:lineRule="auto"/>
        <w:ind w:left="720" w:hanging="720"/>
        <w:jc w:val="center"/>
        <w:rPr>
          <w:rFonts w:ascii="Arial" w:hAnsi="Arial" w:cs="Arial"/>
          <w:b/>
          <w:bCs/>
          <w:sz w:val="24"/>
          <w:szCs w:val="24"/>
          <w:rtl/>
        </w:rPr>
      </w:pPr>
      <w:r w:rsidRPr="004B244F">
        <w:rPr>
          <w:rFonts w:ascii="Arial" w:hAnsi="Arial" w:cs="Arial"/>
          <w:b/>
          <w:bCs/>
          <w:sz w:val="24"/>
          <w:szCs w:val="24"/>
          <w:rtl/>
        </w:rPr>
        <w:t>الوثيقة القياسية</w:t>
      </w:r>
      <w:r w:rsidR="00E00350" w:rsidRPr="004B244F">
        <w:rPr>
          <w:rFonts w:ascii="Arial" w:hAnsi="Arial" w:cs="Arial"/>
          <w:b/>
          <w:bCs/>
          <w:sz w:val="24"/>
          <w:szCs w:val="24"/>
          <w:rtl/>
        </w:rPr>
        <w:t xml:space="preserve"> </w:t>
      </w:r>
      <w:r w:rsidR="00FB39A5" w:rsidRPr="004B244F">
        <w:rPr>
          <w:rFonts w:ascii="Arial" w:eastAsia="SimSun" w:hAnsi="Arial" w:cs="Arial" w:hint="cs"/>
          <w:b/>
          <w:bCs/>
          <w:sz w:val="24"/>
          <w:szCs w:val="24"/>
          <w:rtl/>
          <w:lang w:eastAsia="zh-CN"/>
        </w:rPr>
        <w:t>ل</w:t>
      </w:r>
      <w:r w:rsidR="00C77C40" w:rsidRPr="004B244F">
        <w:rPr>
          <w:rFonts w:ascii="Arial" w:eastAsia="SimSun" w:hAnsi="Arial" w:cs="Arial"/>
          <w:b/>
          <w:bCs/>
          <w:sz w:val="24"/>
          <w:szCs w:val="24"/>
          <w:rtl/>
          <w:lang w:eastAsia="zh-CN"/>
        </w:rPr>
        <w:t>شراء</w:t>
      </w:r>
      <w:r w:rsidRPr="004B244F">
        <w:rPr>
          <w:rFonts w:ascii="Arial" w:hAnsi="Arial" w:cs="Arial"/>
          <w:b/>
          <w:bCs/>
          <w:sz w:val="24"/>
          <w:szCs w:val="24"/>
          <w:rtl/>
        </w:rPr>
        <w:t xml:space="preserve"> اللوازم </w:t>
      </w:r>
    </w:p>
    <w:p w14:paraId="0DE4D87F" w14:textId="5E8EBAF0" w:rsidR="005C7356" w:rsidRPr="004B244F" w:rsidRDefault="005C7356" w:rsidP="002A1A6A">
      <w:pPr>
        <w:bidi/>
        <w:spacing w:after="240" w:line="240" w:lineRule="auto"/>
        <w:ind w:left="720" w:hanging="720"/>
        <w:jc w:val="center"/>
        <w:rPr>
          <w:rFonts w:ascii="Arial" w:hAnsi="Arial" w:cs="Arial"/>
          <w:b/>
          <w:bCs/>
          <w:sz w:val="24"/>
          <w:szCs w:val="24"/>
          <w:rtl/>
        </w:rPr>
      </w:pPr>
      <w:r w:rsidRPr="004B244F">
        <w:rPr>
          <w:rFonts w:ascii="Arial" w:eastAsia="SimSun" w:hAnsi="Arial" w:cs="Arial"/>
          <w:b/>
          <w:bCs/>
          <w:sz w:val="24"/>
          <w:szCs w:val="24"/>
          <w:rtl/>
          <w:lang w:eastAsia="zh-CN"/>
        </w:rPr>
        <w:t>لسنة 202</w:t>
      </w:r>
      <w:r w:rsidR="002A1A6A" w:rsidRPr="004B244F">
        <w:rPr>
          <w:rFonts w:ascii="Arial" w:eastAsia="SimSun" w:hAnsi="Arial" w:cs="Arial" w:hint="cs"/>
          <w:b/>
          <w:bCs/>
          <w:sz w:val="24"/>
          <w:szCs w:val="24"/>
          <w:rtl/>
          <w:lang w:eastAsia="zh-CN"/>
        </w:rPr>
        <w:t>4</w:t>
      </w:r>
    </w:p>
    <w:p w14:paraId="63693C83" w14:textId="11A8A7DA" w:rsidR="005C7356" w:rsidRPr="000459F8" w:rsidRDefault="005C7356" w:rsidP="002A1A6A">
      <w:pPr>
        <w:bidi/>
        <w:spacing w:after="240" w:line="240" w:lineRule="auto"/>
        <w:ind w:left="720" w:hanging="720"/>
        <w:jc w:val="center"/>
        <w:rPr>
          <w:rFonts w:ascii="Arial" w:hAnsi="Arial" w:cs="Arial"/>
          <w:b/>
          <w:bCs/>
          <w:sz w:val="32"/>
          <w:szCs w:val="32"/>
          <w:rtl/>
        </w:rPr>
      </w:pPr>
      <w:r w:rsidRPr="000459F8">
        <w:rPr>
          <w:rFonts w:ascii="Arial" w:hAnsi="Arial" w:cs="Arial"/>
          <w:b/>
          <w:bCs/>
          <w:sz w:val="32"/>
          <w:szCs w:val="32"/>
          <w:rtl/>
        </w:rPr>
        <w:lastRenderedPageBreak/>
        <w:t xml:space="preserve">عمان </w:t>
      </w:r>
      <w:r w:rsidR="002A1A6A" w:rsidRPr="000459F8">
        <w:rPr>
          <w:rFonts w:ascii="Arial" w:hAnsi="Arial" w:cs="Arial" w:hint="cs"/>
          <w:b/>
          <w:bCs/>
          <w:sz w:val="32"/>
          <w:szCs w:val="32"/>
          <w:rtl/>
        </w:rPr>
        <w:t>-</w:t>
      </w:r>
      <w:r w:rsidRPr="000459F8">
        <w:rPr>
          <w:rFonts w:ascii="Arial" w:hAnsi="Arial" w:cs="Arial"/>
          <w:b/>
          <w:bCs/>
          <w:sz w:val="32"/>
          <w:szCs w:val="32"/>
          <w:rtl/>
        </w:rPr>
        <w:t xml:space="preserve"> المملكة الاردنية الهاشمية</w:t>
      </w:r>
    </w:p>
    <w:p w14:paraId="57434FF8" w14:textId="2A1CB38D" w:rsidR="005C7356" w:rsidRPr="000459F8" w:rsidRDefault="00445D6A" w:rsidP="007A1E0D">
      <w:pPr>
        <w:bidi/>
        <w:spacing w:after="240" w:line="240" w:lineRule="auto"/>
        <w:ind w:left="720" w:hanging="720"/>
        <w:jc w:val="center"/>
        <w:rPr>
          <w:rFonts w:ascii="Arial" w:eastAsia="SimSun" w:hAnsi="Arial" w:cs="Arial"/>
          <w:b/>
          <w:bCs/>
          <w:sz w:val="32"/>
          <w:szCs w:val="32"/>
          <w:rtl/>
          <w:lang w:eastAsia="zh-CN" w:bidi="ar-JO"/>
        </w:rPr>
      </w:pPr>
      <w:r w:rsidRPr="000459F8">
        <w:rPr>
          <w:rFonts w:ascii="Arial" w:eastAsia="SimSun" w:hAnsi="Arial" w:cs="Arial" w:hint="cs"/>
          <w:b/>
          <w:bCs/>
          <w:sz w:val="32"/>
          <w:szCs w:val="32"/>
          <w:rtl/>
          <w:lang w:eastAsia="zh-CN" w:bidi="ar-JO"/>
        </w:rPr>
        <w:t>شباط</w:t>
      </w:r>
      <w:r w:rsidRPr="000459F8">
        <w:rPr>
          <w:rFonts w:ascii="Arial" w:eastAsia="SimSun" w:hAnsi="Arial" w:cs="Arial" w:hint="cs"/>
          <w:b/>
          <w:bCs/>
          <w:sz w:val="32"/>
          <w:szCs w:val="32"/>
          <w:rtl/>
          <w:lang w:eastAsia="zh-CN"/>
        </w:rPr>
        <w:t xml:space="preserve"> -</w:t>
      </w:r>
      <w:r w:rsidR="002A1A6A" w:rsidRPr="000459F8">
        <w:rPr>
          <w:rFonts w:ascii="Arial" w:eastAsia="SimSun" w:hAnsi="Arial" w:cs="Arial" w:hint="cs"/>
          <w:b/>
          <w:bCs/>
          <w:sz w:val="32"/>
          <w:szCs w:val="32"/>
          <w:rtl/>
          <w:lang w:eastAsia="zh-CN"/>
        </w:rPr>
        <w:t xml:space="preserve"> 2024</w:t>
      </w:r>
    </w:p>
    <w:p w14:paraId="4C5FC9E4" w14:textId="0C6F763B" w:rsidR="005C7356" w:rsidRPr="000459F8" w:rsidRDefault="005C7356" w:rsidP="007A1E0D">
      <w:pPr>
        <w:bidi/>
        <w:spacing w:after="240" w:line="240" w:lineRule="auto"/>
        <w:ind w:left="720" w:hanging="720"/>
        <w:jc w:val="center"/>
        <w:rPr>
          <w:rFonts w:ascii="Arial" w:hAnsi="Arial" w:cs="Arial"/>
          <w:b/>
          <w:bCs/>
          <w:sz w:val="28"/>
          <w:szCs w:val="28"/>
          <w:rtl/>
        </w:rPr>
      </w:pPr>
      <w:r w:rsidRPr="000459F8">
        <w:rPr>
          <w:rFonts w:ascii="Arial" w:hAnsi="Arial" w:cs="Arial"/>
          <w:b/>
          <w:bCs/>
          <w:sz w:val="28"/>
          <w:szCs w:val="28"/>
          <w:rtl/>
        </w:rPr>
        <w:t>تمهيـــــد</w:t>
      </w:r>
    </w:p>
    <w:p w14:paraId="11D0FFC8" w14:textId="74BDDE60" w:rsidR="005C7356" w:rsidRPr="00CB093C" w:rsidRDefault="005C7356" w:rsidP="009E2A9F">
      <w:pPr>
        <w:tabs>
          <w:tab w:val="left" w:pos="1100"/>
        </w:tabs>
        <w:bidi/>
        <w:spacing w:after="120" w:line="264" w:lineRule="auto"/>
        <w:jc w:val="both"/>
        <w:rPr>
          <w:rFonts w:ascii="Arial" w:hAnsi="Arial" w:cs="Arial"/>
          <w:sz w:val="32"/>
          <w:szCs w:val="32"/>
          <w:rtl/>
        </w:rPr>
      </w:pPr>
      <w:r w:rsidRPr="00CB093C">
        <w:rPr>
          <w:rFonts w:ascii="Arial" w:hAnsi="Arial" w:cs="Arial"/>
          <w:sz w:val="32"/>
          <w:szCs w:val="32"/>
          <w:rtl/>
        </w:rPr>
        <w:t>لقد تم اعتماد هذه الوثيقة القياسية</w:t>
      </w:r>
      <w:r w:rsidR="00E00350" w:rsidRPr="00CB093C">
        <w:rPr>
          <w:rFonts w:ascii="Arial" w:eastAsia="Times New Roman" w:hAnsi="Arial" w:cs="Arial"/>
          <w:sz w:val="32"/>
          <w:szCs w:val="32"/>
          <w:rtl/>
        </w:rPr>
        <w:t xml:space="preserve"> </w:t>
      </w:r>
      <w:r w:rsidRPr="00CB093C">
        <w:rPr>
          <w:rFonts w:ascii="Arial" w:hAnsi="Arial" w:cs="Arial"/>
          <w:sz w:val="32"/>
          <w:szCs w:val="32"/>
          <w:rtl/>
        </w:rPr>
        <w:t xml:space="preserve">من قبل </w:t>
      </w:r>
      <w:r w:rsidRPr="00CB093C">
        <w:rPr>
          <w:rFonts w:ascii="Arial" w:hAnsi="Arial" w:cs="Arial"/>
          <w:b/>
          <w:bCs/>
          <w:sz w:val="32"/>
          <w:szCs w:val="32"/>
          <w:rtl/>
        </w:rPr>
        <w:t>لجنة سياسات الشراء</w:t>
      </w:r>
      <w:r w:rsidRPr="00CB093C">
        <w:rPr>
          <w:rFonts w:ascii="Arial" w:hAnsi="Arial" w:cs="Arial"/>
          <w:sz w:val="32"/>
          <w:szCs w:val="32"/>
          <w:rtl/>
        </w:rPr>
        <w:t xml:space="preserve"> ليتم استخدامها في </w:t>
      </w:r>
      <w:r w:rsidRPr="00CB093C">
        <w:rPr>
          <w:rFonts w:ascii="Arial" w:hAnsi="Arial" w:cs="Arial"/>
          <w:sz w:val="32"/>
          <w:szCs w:val="32"/>
          <w:rtl/>
          <w:lang w:bidi="ar-JO"/>
        </w:rPr>
        <w:t xml:space="preserve">مناقصات شراء </w:t>
      </w:r>
      <w:r w:rsidRPr="00CB093C">
        <w:rPr>
          <w:rFonts w:ascii="Arial" w:hAnsi="Arial" w:cs="Arial"/>
          <w:sz w:val="32"/>
          <w:szCs w:val="32"/>
          <w:rtl/>
        </w:rPr>
        <w:t xml:space="preserve">اللوازم، وتم </w:t>
      </w:r>
      <w:proofErr w:type="spellStart"/>
      <w:r w:rsidRPr="00CB093C">
        <w:rPr>
          <w:rFonts w:ascii="Arial" w:hAnsi="Arial" w:cs="Arial"/>
          <w:sz w:val="32"/>
          <w:szCs w:val="32"/>
          <w:rtl/>
        </w:rPr>
        <w:t>تحض</w:t>
      </w:r>
      <w:r w:rsidRPr="00CB093C">
        <w:rPr>
          <w:rFonts w:ascii="Arial" w:hAnsi="Arial" w:cs="Arial" w:hint="cs"/>
          <w:sz w:val="32"/>
          <w:szCs w:val="32"/>
          <w:rtl/>
        </w:rPr>
        <w:t>ی</w:t>
      </w:r>
      <w:r w:rsidRPr="00CB093C">
        <w:rPr>
          <w:rFonts w:ascii="Arial" w:hAnsi="Arial" w:cs="Arial" w:hint="eastAsia"/>
          <w:sz w:val="32"/>
          <w:szCs w:val="32"/>
          <w:rtl/>
        </w:rPr>
        <w:t>ر</w:t>
      </w:r>
      <w:proofErr w:type="spellEnd"/>
      <w:r w:rsidRPr="00CB093C">
        <w:rPr>
          <w:rFonts w:ascii="Arial" w:hAnsi="Arial" w:cs="Arial"/>
          <w:sz w:val="32"/>
          <w:szCs w:val="32"/>
          <w:rtl/>
        </w:rPr>
        <w:t xml:space="preserve"> </w:t>
      </w:r>
      <w:proofErr w:type="spellStart"/>
      <w:r w:rsidRPr="00CB093C">
        <w:rPr>
          <w:rFonts w:ascii="Arial" w:hAnsi="Arial" w:cs="Arial"/>
          <w:sz w:val="32"/>
          <w:szCs w:val="32"/>
          <w:rtl/>
        </w:rPr>
        <w:t>ھذه</w:t>
      </w:r>
      <w:proofErr w:type="spellEnd"/>
      <w:r w:rsidRPr="00CB093C">
        <w:rPr>
          <w:rFonts w:ascii="Arial" w:hAnsi="Arial" w:cs="Arial"/>
          <w:sz w:val="32"/>
          <w:szCs w:val="32"/>
          <w:rtl/>
        </w:rPr>
        <w:t xml:space="preserve"> الوثيقة </w:t>
      </w:r>
      <w:proofErr w:type="spellStart"/>
      <w:r w:rsidRPr="00CB093C">
        <w:rPr>
          <w:rFonts w:ascii="Arial" w:hAnsi="Arial" w:cs="Arial"/>
          <w:sz w:val="32"/>
          <w:szCs w:val="32"/>
          <w:rtl/>
        </w:rPr>
        <w:t>الق</w:t>
      </w:r>
      <w:r w:rsidRPr="00CB093C">
        <w:rPr>
          <w:rFonts w:ascii="Arial" w:hAnsi="Arial" w:cs="Arial" w:hint="cs"/>
          <w:sz w:val="32"/>
          <w:szCs w:val="32"/>
          <w:rtl/>
        </w:rPr>
        <w:t>ی</w:t>
      </w:r>
      <w:r w:rsidRPr="00CB093C">
        <w:rPr>
          <w:rFonts w:ascii="Arial" w:hAnsi="Arial" w:cs="Arial" w:hint="eastAsia"/>
          <w:sz w:val="32"/>
          <w:szCs w:val="32"/>
          <w:rtl/>
        </w:rPr>
        <w:t>اس</w:t>
      </w:r>
      <w:r w:rsidRPr="00CB093C">
        <w:rPr>
          <w:rFonts w:ascii="Arial" w:hAnsi="Arial" w:cs="Arial" w:hint="cs"/>
          <w:sz w:val="32"/>
          <w:szCs w:val="32"/>
          <w:rtl/>
        </w:rPr>
        <w:t>ی</w:t>
      </w:r>
      <w:r w:rsidRPr="00CB093C">
        <w:rPr>
          <w:rFonts w:ascii="Arial" w:hAnsi="Arial" w:cs="Arial" w:hint="eastAsia"/>
          <w:sz w:val="32"/>
          <w:szCs w:val="32"/>
          <w:rtl/>
        </w:rPr>
        <w:t>ة</w:t>
      </w:r>
      <w:proofErr w:type="spellEnd"/>
      <w:r w:rsidRPr="00CB093C">
        <w:rPr>
          <w:rFonts w:ascii="Arial" w:hAnsi="Arial" w:cs="Arial"/>
          <w:sz w:val="32"/>
          <w:szCs w:val="32"/>
          <w:rtl/>
        </w:rPr>
        <w:t xml:space="preserve"> من قبل دائرة المشتريات الحكومية بدعم من البنك الدولي لاستخدامها من قبل كافة الجهات والوحدات الحكومية وفقا لأحكام </w:t>
      </w:r>
      <w:r w:rsidRPr="00CB093C">
        <w:rPr>
          <w:rFonts w:ascii="Arial" w:hAnsi="Arial" w:cs="Arial"/>
          <w:sz w:val="32"/>
          <w:szCs w:val="32"/>
          <w:rtl/>
          <w:lang w:bidi="ar-JO"/>
        </w:rPr>
        <w:t>نظام المشت</w:t>
      </w:r>
      <w:r w:rsidR="00FB39A5">
        <w:rPr>
          <w:rFonts w:ascii="Arial" w:hAnsi="Arial" w:cs="Arial"/>
          <w:sz w:val="32"/>
          <w:szCs w:val="32"/>
          <w:rtl/>
          <w:lang w:bidi="ar-JO"/>
        </w:rPr>
        <w:t>ريات الحكومية رقم (8) لسنة 2022</w:t>
      </w:r>
      <w:r w:rsidRPr="00CB093C">
        <w:rPr>
          <w:rFonts w:ascii="Arial" w:hAnsi="Arial" w:cs="Arial"/>
          <w:sz w:val="32"/>
          <w:szCs w:val="32"/>
          <w:rtl/>
        </w:rPr>
        <w:t xml:space="preserve">، والتعليمات الصادرة بموجبه.  </w:t>
      </w:r>
    </w:p>
    <w:p w14:paraId="19F147DE" w14:textId="563CEF18" w:rsidR="005C7356" w:rsidRPr="00CB093C" w:rsidRDefault="005C7356" w:rsidP="009E2A9F">
      <w:pPr>
        <w:bidi/>
        <w:spacing w:after="120" w:line="264" w:lineRule="auto"/>
        <w:jc w:val="mediumKashida"/>
        <w:rPr>
          <w:rFonts w:ascii="Arial" w:hAnsi="Arial" w:cs="Arial"/>
          <w:sz w:val="32"/>
          <w:szCs w:val="32"/>
          <w:rtl/>
        </w:rPr>
      </w:pPr>
      <w:r w:rsidRPr="00CB093C">
        <w:rPr>
          <w:rFonts w:ascii="Arial" w:hAnsi="Arial" w:cs="Arial"/>
          <w:sz w:val="32"/>
          <w:szCs w:val="32"/>
          <w:rtl/>
        </w:rPr>
        <w:t>تستخدم هذه الوثيقة القياسية</w:t>
      </w:r>
      <w:r w:rsidR="00E00350" w:rsidRPr="00CB093C">
        <w:rPr>
          <w:rFonts w:ascii="Arial" w:eastAsia="Times New Roman" w:hAnsi="Arial" w:cs="Arial"/>
          <w:sz w:val="32"/>
          <w:szCs w:val="32"/>
          <w:rtl/>
        </w:rPr>
        <w:t xml:space="preserve"> </w:t>
      </w:r>
      <w:r w:rsidRPr="00CB093C">
        <w:rPr>
          <w:rFonts w:ascii="Arial" w:hAnsi="Arial" w:cs="Arial"/>
          <w:sz w:val="32"/>
          <w:szCs w:val="32"/>
          <w:rtl/>
        </w:rPr>
        <w:t xml:space="preserve">للمناقصات الخاصة بشراء اللوازم  سواء كانت مناقصة محلية أو مناقصة دولية، وتحتوي على </w:t>
      </w:r>
      <w:r w:rsidRPr="00CB093C">
        <w:rPr>
          <w:rFonts w:ascii="Arial" w:hAnsi="Arial" w:cs="Arial"/>
          <w:sz w:val="32"/>
          <w:szCs w:val="32"/>
          <w:rtl/>
          <w:lang w:bidi="ar-SY"/>
        </w:rPr>
        <w:t xml:space="preserve">جميع الأحكام والشروط </w:t>
      </w:r>
      <w:r w:rsidRPr="00CB093C">
        <w:rPr>
          <w:rFonts w:ascii="Arial" w:hAnsi="Arial" w:cs="Arial"/>
          <w:sz w:val="32"/>
          <w:szCs w:val="32"/>
          <w:rtl/>
        </w:rPr>
        <w:t>التي تحكم مرحلتين أساسيتين</w:t>
      </w:r>
      <w:r w:rsidRPr="00CB093C">
        <w:rPr>
          <w:rFonts w:ascii="Arial" w:hAnsi="Arial" w:cs="Arial"/>
          <w:sz w:val="32"/>
          <w:szCs w:val="32"/>
          <w:rtl/>
          <w:lang w:bidi="ar-SY"/>
        </w:rPr>
        <w:t xml:space="preserve"> </w:t>
      </w:r>
      <w:r w:rsidRPr="00CB093C">
        <w:rPr>
          <w:rFonts w:ascii="Arial" w:hAnsi="Arial" w:cs="Arial"/>
          <w:sz w:val="32"/>
          <w:szCs w:val="32"/>
          <w:rtl/>
        </w:rPr>
        <w:t xml:space="preserve">في عملية الشراء، تتعلق المرحلة الأولى منها بإجراءات المناقصة بدءا من نموذج الدعوة للمناقصة، لتليها التعليمات للمناقصين التي تحتوي على تعليمات عامة </w:t>
      </w:r>
      <w:r w:rsidRPr="00CB093C">
        <w:rPr>
          <w:rFonts w:ascii="Arial" w:hAnsi="Arial" w:cs="Arial"/>
          <w:b/>
          <w:bCs/>
          <w:sz w:val="32"/>
          <w:szCs w:val="32"/>
          <w:rtl/>
        </w:rPr>
        <w:t>لا يجوز تغييرها أو ادخال أي تعديلات عليها</w:t>
      </w:r>
      <w:r w:rsidRPr="00CB093C">
        <w:rPr>
          <w:rFonts w:ascii="Arial" w:hAnsi="Arial" w:cs="Arial"/>
          <w:sz w:val="32"/>
          <w:szCs w:val="32"/>
          <w:rtl/>
        </w:rPr>
        <w:t xml:space="preserve">، ثم جدول بيانات المناقصة الذي تحدد فيه الجهة المشترية التعليمات الخاصة المتعلقة بعملية الشراء، وتشمل كذلك معايير التقييم والتأهيل، ونماذج العرض، وتحتوي في جزئها الثاني على "متطلبات التوريد" والتي تشمل جداول الكميات والمواصفات ..الخ، وتتعلق المرحلة الثانية بالعقد الذي يتم توقيعه مع المناقص الفائز، والذي ينظم العلاقة بين أطراف العقد طوال فترة التنفيذ، ليشمل هذا الجزء "الشروط العامة للعقد" والتي تحتوي على الأحكام التعاقدية العامة التي لا تتغير بتغير عملية الشراء </w:t>
      </w:r>
      <w:r w:rsidRPr="00CB093C">
        <w:rPr>
          <w:rFonts w:ascii="Arial" w:hAnsi="Arial" w:cs="Arial"/>
          <w:b/>
          <w:bCs/>
          <w:sz w:val="32"/>
          <w:szCs w:val="32"/>
          <w:rtl/>
        </w:rPr>
        <w:t>ولا يجوز تغييرها أو ادخال أي تعديلات عليها</w:t>
      </w:r>
      <w:r w:rsidRPr="00CB093C">
        <w:rPr>
          <w:rFonts w:ascii="Arial" w:hAnsi="Arial" w:cs="Arial"/>
          <w:sz w:val="32"/>
          <w:szCs w:val="32"/>
          <w:rtl/>
        </w:rPr>
        <w:t>، اما الشروط والبيانات الخاصة بكل عملية شراء فيجب تحديدها من قبل الجهة المشترية في الشروط الخاصة للعقد.</w:t>
      </w:r>
    </w:p>
    <w:p w14:paraId="4767A92D" w14:textId="77777777" w:rsidR="005C7356" w:rsidRPr="00CB093C" w:rsidRDefault="005C7356" w:rsidP="009E2A9F">
      <w:pPr>
        <w:bidi/>
        <w:spacing w:after="0" w:line="264" w:lineRule="auto"/>
        <w:jc w:val="mediumKashida"/>
        <w:rPr>
          <w:rFonts w:ascii="Arial" w:eastAsia="Times New Roman" w:hAnsi="Arial" w:cs="Arial"/>
          <w:sz w:val="32"/>
          <w:szCs w:val="32"/>
        </w:rPr>
      </w:pPr>
      <w:r w:rsidRPr="00CB093C">
        <w:rPr>
          <w:rFonts w:ascii="Arial" w:eastAsia="Times New Roman" w:hAnsi="Arial" w:cs="Arial"/>
          <w:sz w:val="32"/>
          <w:szCs w:val="32"/>
          <w:rtl/>
        </w:rPr>
        <w:t>تطبق أحكام نظام المشتريات الحكومية في حال تعارض هذه الوثيقة مع أحكامه.</w:t>
      </w:r>
    </w:p>
    <w:p w14:paraId="6ED1F398" w14:textId="6EE8FF93" w:rsidR="005C7356" w:rsidRPr="00CB093C" w:rsidRDefault="005C7356" w:rsidP="009E2A9F">
      <w:pPr>
        <w:bidi/>
        <w:spacing w:after="0" w:line="264" w:lineRule="auto"/>
        <w:jc w:val="mediumKashida"/>
        <w:rPr>
          <w:rFonts w:ascii="Arial" w:eastAsia="Times New Roman" w:hAnsi="Arial" w:cs="Arial"/>
          <w:sz w:val="32"/>
          <w:szCs w:val="32"/>
          <w:rtl/>
        </w:rPr>
      </w:pPr>
      <w:r w:rsidRPr="00CB093C">
        <w:rPr>
          <w:rFonts w:ascii="Arial" w:eastAsia="Times New Roman" w:hAnsi="Arial" w:cs="Arial"/>
          <w:sz w:val="32"/>
          <w:szCs w:val="32"/>
          <w:rtl/>
        </w:rPr>
        <w:t>يتم تعديل او اضافة او تغي</w:t>
      </w:r>
      <w:r w:rsidR="00267F5E" w:rsidRPr="00CB093C">
        <w:rPr>
          <w:rFonts w:ascii="Arial" w:eastAsia="Times New Roman" w:hAnsi="Arial" w:cs="Arial"/>
          <w:sz w:val="32"/>
          <w:szCs w:val="32"/>
          <w:rtl/>
        </w:rPr>
        <w:t>ي</w:t>
      </w:r>
      <w:r w:rsidRPr="00CB093C">
        <w:rPr>
          <w:rFonts w:ascii="Arial" w:eastAsia="Times New Roman" w:hAnsi="Arial" w:cs="Arial"/>
          <w:sz w:val="32"/>
          <w:szCs w:val="32"/>
          <w:rtl/>
        </w:rPr>
        <w:t>ر أي من احكام هذه الوثيقة بما فيها العقد بقرار من لجنة سياسات الشراء بناء على تنسيب لجنة مراجعة شكاوى الشراء بتوصية من دائرة المشتريات الحكومية.</w:t>
      </w:r>
    </w:p>
    <w:p w14:paraId="143BD5B6" w14:textId="6B9A4511" w:rsidR="005C7356" w:rsidRPr="00CB093C" w:rsidRDefault="00CB093C" w:rsidP="004619DB">
      <w:pPr>
        <w:bidi/>
        <w:spacing w:after="0" w:line="264" w:lineRule="auto"/>
        <w:jc w:val="mediumKashida"/>
        <w:rPr>
          <w:rFonts w:ascii="Arial" w:eastAsia="Times New Roman" w:hAnsi="Arial" w:cs="Arial"/>
          <w:sz w:val="24"/>
          <w:szCs w:val="24"/>
          <w:rtl/>
        </w:rPr>
      </w:pPr>
      <w:r>
        <w:rPr>
          <w:rFonts w:ascii="Arial" w:eastAsia="Times New Roman" w:hAnsi="Arial" w:cs="Arial" w:hint="cs"/>
          <w:sz w:val="32"/>
          <w:szCs w:val="32"/>
          <w:rtl/>
        </w:rPr>
        <w:t>ي</w:t>
      </w:r>
      <w:r w:rsidRPr="00CB093C">
        <w:rPr>
          <w:rFonts w:ascii="Arial" w:eastAsia="Times New Roman" w:hAnsi="Arial" w:cs="Arial" w:hint="cs"/>
          <w:sz w:val="32"/>
          <w:szCs w:val="32"/>
          <w:rtl/>
        </w:rPr>
        <w:t>عتبر هذا التمهيد جزأ لا يتجزأ من الوثيقة.</w:t>
      </w:r>
    </w:p>
    <w:p w14:paraId="56825353" w14:textId="47D80C04" w:rsidR="005C7356" w:rsidRPr="00CB093C" w:rsidRDefault="005C7356" w:rsidP="009E2A9F">
      <w:pPr>
        <w:bidi/>
        <w:spacing w:line="264" w:lineRule="auto"/>
        <w:jc w:val="mediumKashida"/>
        <w:rPr>
          <w:rFonts w:ascii="Arial" w:hAnsi="Arial" w:cs="Arial"/>
          <w:b/>
          <w:bCs/>
          <w:sz w:val="32"/>
          <w:szCs w:val="32"/>
          <w:rtl/>
        </w:rPr>
      </w:pPr>
      <w:del w:id="0" w:author="Murad Abu Karaki" w:date="2025-07-16T07:37:00Z">
        <w:r w:rsidRPr="00CB093C" w:rsidDel="00605423">
          <w:rPr>
            <w:rFonts w:ascii="Arial" w:hAnsi="Arial" w:cs="Arial"/>
            <w:b/>
            <w:bCs/>
            <w:sz w:val="32"/>
            <w:szCs w:val="32"/>
            <w:rtl/>
          </w:rPr>
          <w:delText>إن الكلمات المطبوعة طباعة مائلة والعبارات في الأقواس أو في الحواشي في هذه الوثيقة لا تعتبر جزءاً من النص، فهي تحتوي على توجيهات وتعليمات للجهات المشترية والمستفيدة لمساعدتها في إعداد وإصدار وثيقة المناقصة، ولا يجوز أن تبقي في الوثيقة النهائية، ويتم تعديل الغلاف وفق ما يتطلبه تعريف المناقصة وتعريف المشروع والعقد والجهة المشترية بالإضافة إلى تاريخ الإصدار.</w:delText>
        </w:r>
      </w:del>
      <w:ins w:id="1" w:author="Murad Abu Karaki" w:date="2025-07-16T07:37:00Z">
        <w:r w:rsidR="00605423">
          <w:rPr>
            <w:rFonts w:ascii="Arial" w:hAnsi="Arial" w:cs="Arial"/>
            <w:b/>
            <w:bCs/>
            <w:sz w:val="32"/>
            <w:szCs w:val="32"/>
          </w:rPr>
          <w:t xml:space="preserve"> </w:t>
        </w:r>
      </w:ins>
    </w:p>
    <w:p w14:paraId="60C3776F" w14:textId="5383C447" w:rsidR="00FB39A5" w:rsidRDefault="00FB39A5" w:rsidP="007A1E0D">
      <w:pPr>
        <w:bidi/>
        <w:spacing w:after="240" w:line="240" w:lineRule="auto"/>
        <w:ind w:left="720" w:hanging="720"/>
        <w:jc w:val="both"/>
        <w:rPr>
          <w:rFonts w:ascii="Arial" w:hAnsi="Arial" w:cs="Arial"/>
          <w:sz w:val="24"/>
          <w:szCs w:val="24"/>
          <w:rtl/>
        </w:rPr>
      </w:pPr>
    </w:p>
    <w:p w14:paraId="696D96DF" w14:textId="2F412B22" w:rsidR="005C7356" w:rsidRPr="00FB39A5" w:rsidRDefault="005C7356" w:rsidP="00FB39A5">
      <w:pPr>
        <w:bidi/>
        <w:rPr>
          <w:rFonts w:ascii="Arial" w:hAnsi="Arial" w:cs="Arial"/>
          <w:sz w:val="24"/>
          <w:szCs w:val="24"/>
          <w:rtl/>
        </w:rPr>
        <w:sectPr w:rsidR="005C7356" w:rsidRPr="00FB39A5" w:rsidSect="002700EA">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pPr>
    </w:p>
    <w:p w14:paraId="45C9C6D3" w14:textId="32A5727D" w:rsidR="005C7356" w:rsidRPr="000459F8" w:rsidRDefault="005C7356" w:rsidP="001865B8">
      <w:pPr>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lastRenderedPageBreak/>
        <w:t xml:space="preserve">الوثيقة القياسية </w:t>
      </w:r>
      <w:r w:rsidR="00C77C40" w:rsidRPr="000459F8">
        <w:rPr>
          <w:rFonts w:ascii="Arial" w:eastAsia="Times New Roman" w:hAnsi="Arial" w:cs="Arial"/>
          <w:b/>
          <w:bCs/>
          <w:sz w:val="28"/>
          <w:szCs w:val="28"/>
          <w:rtl/>
          <w:lang w:eastAsia="ar-SA"/>
        </w:rPr>
        <w:t>لمناقصة شراء</w:t>
      </w:r>
      <w:r w:rsidRPr="000459F8">
        <w:rPr>
          <w:rFonts w:ascii="Arial" w:hAnsi="Arial" w:cs="Arial"/>
          <w:b/>
          <w:bCs/>
          <w:sz w:val="28"/>
          <w:szCs w:val="28"/>
          <w:rtl/>
        </w:rPr>
        <w:t xml:space="preserve"> اللوازم</w:t>
      </w:r>
    </w:p>
    <w:p w14:paraId="68DD5CE6" w14:textId="77777777" w:rsidR="005C7356" w:rsidRPr="000459F8" w:rsidRDefault="005C7356" w:rsidP="001865B8">
      <w:pPr>
        <w:tabs>
          <w:tab w:val="left" w:pos="1575"/>
          <w:tab w:val="center" w:pos="4320"/>
        </w:tabs>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t>وصـف مختــصر</w:t>
      </w:r>
    </w:p>
    <w:p w14:paraId="0F41D201" w14:textId="77777777" w:rsidR="005C7356" w:rsidRPr="000459F8" w:rsidRDefault="005C7356" w:rsidP="00871B49">
      <w:pPr>
        <w:tabs>
          <w:tab w:val="left" w:pos="1100"/>
        </w:tabs>
        <w:bidi/>
        <w:spacing w:after="0" w:line="240" w:lineRule="auto"/>
        <w:rPr>
          <w:rFonts w:ascii="Arial" w:hAnsi="Arial" w:cs="Arial"/>
          <w:sz w:val="26"/>
          <w:szCs w:val="26"/>
          <w:rtl/>
          <w:lang w:bidi="ar-JO"/>
        </w:rPr>
      </w:pPr>
      <w:r w:rsidRPr="000459F8">
        <w:rPr>
          <w:rFonts w:ascii="Arial" w:hAnsi="Arial" w:cs="Arial"/>
          <w:sz w:val="26"/>
          <w:szCs w:val="26"/>
          <w:rtl/>
          <w:lang w:bidi="ar-JO"/>
        </w:rPr>
        <w:t>تحتوي هذه الوثيقة على الآتي:</w:t>
      </w:r>
    </w:p>
    <w:p w14:paraId="6B2219CC" w14:textId="77777777" w:rsidR="005C7356" w:rsidRPr="000459F8" w:rsidRDefault="005C7356" w:rsidP="00871B49">
      <w:pPr>
        <w:tabs>
          <w:tab w:val="left" w:pos="1100"/>
        </w:tabs>
        <w:bidi/>
        <w:spacing w:after="0" w:line="240" w:lineRule="auto"/>
        <w:rPr>
          <w:rFonts w:ascii="Arial" w:hAnsi="Arial" w:cs="Arial"/>
          <w:b/>
          <w:bCs/>
          <w:sz w:val="26"/>
          <w:szCs w:val="26"/>
          <w:u w:val="single"/>
          <w:rtl/>
        </w:rPr>
      </w:pPr>
      <w:r w:rsidRPr="000459F8">
        <w:rPr>
          <w:rFonts w:ascii="Arial" w:hAnsi="Arial" w:cs="Arial"/>
          <w:b/>
          <w:bCs/>
          <w:sz w:val="26"/>
          <w:szCs w:val="26"/>
          <w:u w:val="single"/>
          <w:rtl/>
        </w:rPr>
        <w:t>نموذج " الدعوة إلى المناقصة"</w:t>
      </w:r>
    </w:p>
    <w:p w14:paraId="1644921C" w14:textId="77777777" w:rsidR="005C7356" w:rsidRPr="000459F8" w:rsidRDefault="005C7356" w:rsidP="00871B49">
      <w:pPr>
        <w:tabs>
          <w:tab w:val="left" w:pos="1100"/>
        </w:tabs>
        <w:bidi/>
        <w:spacing w:after="0" w:line="240" w:lineRule="auto"/>
        <w:jc w:val="both"/>
        <w:rPr>
          <w:rFonts w:ascii="Arial" w:hAnsi="Arial" w:cs="Arial"/>
          <w:sz w:val="26"/>
          <w:szCs w:val="26"/>
        </w:rPr>
      </w:pPr>
      <w:r w:rsidRPr="000459F8">
        <w:rPr>
          <w:rFonts w:ascii="Arial" w:hAnsi="Arial" w:cs="Arial"/>
          <w:sz w:val="26"/>
          <w:szCs w:val="26"/>
          <w:rtl/>
          <w:lang w:bidi="ar-JO"/>
        </w:rPr>
        <w:t>ويشتمل هذا النموذج على المعلومات الأساسية للمناقصة</w:t>
      </w:r>
      <w:r w:rsidRPr="000459F8">
        <w:rPr>
          <w:rFonts w:ascii="Arial" w:hAnsi="Arial" w:cs="Arial"/>
          <w:sz w:val="26"/>
          <w:szCs w:val="26"/>
        </w:rPr>
        <w:t xml:space="preserve"> </w:t>
      </w:r>
      <w:r w:rsidRPr="000459F8">
        <w:rPr>
          <w:rFonts w:ascii="Arial" w:hAnsi="Arial" w:cs="Arial"/>
          <w:sz w:val="26"/>
          <w:szCs w:val="26"/>
          <w:rtl/>
        </w:rPr>
        <w:t>والتي يجب ان تشملها الدعوة أو الاعلان عن المناقصة</w:t>
      </w:r>
      <w:r w:rsidRPr="000459F8">
        <w:rPr>
          <w:rFonts w:ascii="Arial" w:hAnsi="Arial" w:cs="Arial"/>
          <w:sz w:val="26"/>
          <w:szCs w:val="26"/>
          <w:rtl/>
          <w:lang w:bidi="ar-JO"/>
        </w:rPr>
        <w:t>.</w:t>
      </w:r>
    </w:p>
    <w:p w14:paraId="7E1AEBA0" w14:textId="77777777" w:rsidR="005C7356" w:rsidRPr="000459F8" w:rsidRDefault="005C7356" w:rsidP="00871B49">
      <w:pPr>
        <w:bidi/>
        <w:spacing w:after="0" w:line="240" w:lineRule="auto"/>
        <w:rPr>
          <w:rFonts w:ascii="Arial" w:hAnsi="Arial" w:cs="Arial"/>
          <w:b/>
          <w:bCs/>
          <w:sz w:val="26"/>
          <w:szCs w:val="26"/>
          <w:u w:val="single"/>
          <w:rtl/>
          <w:lang w:val="en-GB"/>
        </w:rPr>
      </w:pPr>
      <w:r w:rsidRPr="000459F8">
        <w:rPr>
          <w:rFonts w:ascii="Arial" w:hAnsi="Arial" w:cs="Arial"/>
          <w:b/>
          <w:bCs/>
          <w:sz w:val="26"/>
          <w:szCs w:val="26"/>
          <w:u w:val="single"/>
          <w:rtl/>
        </w:rPr>
        <w:t>الجزء الأول - إجراءات المناقصة</w:t>
      </w:r>
    </w:p>
    <w:p w14:paraId="69CE56C7" w14:textId="77777777" w:rsidR="005C7356" w:rsidRPr="000459F8" w:rsidRDefault="005C7356" w:rsidP="00871B49">
      <w:pPr>
        <w:bidi/>
        <w:spacing w:after="0" w:line="240" w:lineRule="auto"/>
        <w:rPr>
          <w:rFonts w:ascii="Arial" w:hAnsi="Arial" w:cs="Arial"/>
          <w:b/>
          <w:bCs/>
          <w:sz w:val="26"/>
          <w:szCs w:val="26"/>
          <w:rtl/>
        </w:rPr>
      </w:pPr>
      <w:r w:rsidRPr="000459F8">
        <w:rPr>
          <w:rFonts w:ascii="Arial" w:hAnsi="Arial" w:cs="Arial"/>
          <w:b/>
          <w:bCs/>
          <w:sz w:val="26"/>
          <w:szCs w:val="26"/>
          <w:rtl/>
        </w:rPr>
        <w:t>القسم الأول: التعليمات للمناقصين</w:t>
      </w:r>
    </w:p>
    <w:p w14:paraId="2BE401A9" w14:textId="77777777" w:rsidR="005C7356" w:rsidRPr="000459F8" w:rsidRDefault="005C7356" w:rsidP="00871B49">
      <w:pPr>
        <w:tabs>
          <w:tab w:val="left" w:pos="1100"/>
        </w:tabs>
        <w:bidi/>
        <w:spacing w:after="0" w:line="240" w:lineRule="auto"/>
        <w:jc w:val="mediumKashida"/>
        <w:rPr>
          <w:rFonts w:ascii="Arial" w:hAnsi="Arial" w:cs="Arial"/>
          <w:sz w:val="26"/>
          <w:szCs w:val="26"/>
          <w:rtl/>
          <w:lang w:bidi="ar-JO"/>
        </w:rPr>
      </w:pPr>
      <w:r w:rsidRPr="000459F8">
        <w:rPr>
          <w:rFonts w:ascii="Arial" w:hAnsi="Arial" w:cs="Arial"/>
          <w:sz w:val="26"/>
          <w:szCs w:val="26"/>
          <w:rtl/>
          <w:lang w:bidi="ar-JO"/>
        </w:rPr>
        <w:t xml:space="preserve">يقدم هذا القسم المعلومات التي تساعد المناقصين على إعداد </w:t>
      </w:r>
      <w:r w:rsidRPr="000459F8">
        <w:rPr>
          <w:rFonts w:ascii="Arial" w:hAnsi="Arial" w:cs="Arial"/>
          <w:sz w:val="26"/>
          <w:szCs w:val="26"/>
          <w:rtl/>
        </w:rPr>
        <w:t>عروضهم</w:t>
      </w:r>
      <w:r w:rsidRPr="000459F8">
        <w:rPr>
          <w:rFonts w:ascii="Arial" w:hAnsi="Arial" w:cs="Arial"/>
          <w:sz w:val="26"/>
          <w:szCs w:val="26"/>
          <w:rtl/>
          <w:lang w:bidi="ar-JO"/>
        </w:rPr>
        <w:t xml:space="preserve">، ويوفر كذلك المعلومات المتعلقة بطريقة تقديم العروض، وفتح وتقييم العروض، وإحالة العقود، وهو يحتوي على </w:t>
      </w:r>
      <w:r w:rsidRPr="000459F8">
        <w:rPr>
          <w:rFonts w:ascii="Arial" w:hAnsi="Arial" w:cs="Arial"/>
          <w:b/>
          <w:bCs/>
          <w:sz w:val="26"/>
          <w:szCs w:val="26"/>
          <w:rtl/>
          <w:lang w:bidi="ar-JO"/>
        </w:rPr>
        <w:t>الأحكام والتعليمات العامة التي لا يجوز تعديلها</w:t>
      </w:r>
      <w:r w:rsidRPr="000459F8">
        <w:rPr>
          <w:rFonts w:ascii="Arial" w:hAnsi="Arial" w:cs="Arial"/>
          <w:sz w:val="26"/>
          <w:szCs w:val="26"/>
          <w:rtl/>
          <w:lang w:bidi="ar-JO"/>
        </w:rPr>
        <w:t>.</w:t>
      </w:r>
    </w:p>
    <w:p w14:paraId="2B5E5D3D" w14:textId="77777777" w:rsidR="005C7356" w:rsidRPr="000459F8" w:rsidRDefault="005C7356" w:rsidP="00871B49">
      <w:pPr>
        <w:bidi/>
        <w:spacing w:after="0" w:line="240" w:lineRule="auto"/>
        <w:jc w:val="both"/>
        <w:rPr>
          <w:rFonts w:ascii="Arial" w:hAnsi="Arial" w:cs="Arial"/>
          <w:b/>
          <w:bCs/>
          <w:sz w:val="26"/>
          <w:szCs w:val="26"/>
          <w:rtl/>
          <w:lang w:bidi="ar-JO"/>
        </w:rPr>
      </w:pPr>
      <w:r w:rsidRPr="000459F8">
        <w:rPr>
          <w:rFonts w:ascii="Arial" w:hAnsi="Arial" w:cs="Arial"/>
          <w:b/>
          <w:bCs/>
          <w:sz w:val="26"/>
          <w:szCs w:val="26"/>
          <w:rtl/>
        </w:rPr>
        <w:t xml:space="preserve">القسم </w:t>
      </w:r>
      <w:r w:rsidRPr="000459F8">
        <w:rPr>
          <w:rFonts w:ascii="Arial" w:hAnsi="Arial" w:cs="Arial"/>
          <w:b/>
          <w:bCs/>
          <w:sz w:val="26"/>
          <w:szCs w:val="26"/>
          <w:rtl/>
          <w:lang w:bidi="ar-JO"/>
        </w:rPr>
        <w:t xml:space="preserve">الثاني - </w:t>
      </w:r>
      <w:r w:rsidRPr="000459F8">
        <w:rPr>
          <w:rFonts w:ascii="Arial" w:hAnsi="Arial" w:cs="Arial"/>
          <w:b/>
          <w:bCs/>
          <w:sz w:val="26"/>
          <w:szCs w:val="26"/>
          <w:rtl/>
        </w:rPr>
        <w:t>جدول</w:t>
      </w:r>
      <w:r w:rsidRPr="000459F8">
        <w:rPr>
          <w:rFonts w:ascii="Arial" w:hAnsi="Arial" w:cs="Arial"/>
          <w:b/>
          <w:bCs/>
          <w:sz w:val="26"/>
          <w:szCs w:val="26"/>
          <w:rtl/>
          <w:lang w:bidi="ar-JO"/>
        </w:rPr>
        <w:t xml:space="preserve"> بيانات المناقصة</w:t>
      </w:r>
    </w:p>
    <w:p w14:paraId="5E2BBDEE" w14:textId="77777777" w:rsidR="005C7356" w:rsidRPr="000459F8" w:rsidRDefault="005C7356" w:rsidP="00871B49">
      <w:pPr>
        <w:bidi/>
        <w:spacing w:after="0" w:line="240" w:lineRule="auto"/>
        <w:jc w:val="mediumKashida"/>
        <w:rPr>
          <w:rFonts w:ascii="Arial" w:hAnsi="Arial" w:cs="Arial"/>
          <w:b/>
          <w:bCs/>
          <w:sz w:val="26"/>
          <w:szCs w:val="26"/>
          <w:rtl/>
          <w:lang w:bidi="ar-JO"/>
        </w:rPr>
      </w:pPr>
      <w:r w:rsidRPr="000459F8">
        <w:rPr>
          <w:rFonts w:ascii="Arial" w:hAnsi="Arial" w:cs="Arial"/>
          <w:sz w:val="26"/>
          <w:szCs w:val="26"/>
          <w:rtl/>
          <w:lang w:bidi="ar-JO"/>
        </w:rPr>
        <w:t xml:space="preserve">يحتوي هذا القسم على الأحكام والتعليمات الخاصة بكل عملية شراء والتي تكمل أو تحدد أو تعدل الأحكام الواردة في القسم الأول - "التعليمات للمناقصين"، </w:t>
      </w:r>
      <w:r w:rsidRPr="000459F8">
        <w:rPr>
          <w:rFonts w:ascii="Arial" w:hAnsi="Arial" w:cs="Arial"/>
          <w:b/>
          <w:bCs/>
          <w:sz w:val="26"/>
          <w:szCs w:val="26"/>
          <w:rtl/>
          <w:lang w:bidi="ar-JO"/>
        </w:rPr>
        <w:t>ويجوز تعديل فقرات هذا القسم.</w:t>
      </w:r>
    </w:p>
    <w:p w14:paraId="71D6BF1A" w14:textId="77777777" w:rsidR="005C7356" w:rsidRPr="000459F8" w:rsidRDefault="005C7356" w:rsidP="00871B49">
      <w:pPr>
        <w:bidi/>
        <w:spacing w:after="0" w:line="240" w:lineRule="auto"/>
        <w:jc w:val="both"/>
        <w:rPr>
          <w:rFonts w:ascii="Arial" w:hAnsi="Arial" w:cs="Arial"/>
          <w:b/>
          <w:bCs/>
          <w:sz w:val="26"/>
          <w:szCs w:val="26"/>
          <w:rtl/>
          <w:lang w:bidi="ar-JO"/>
        </w:rPr>
      </w:pPr>
      <w:r w:rsidRPr="000459F8">
        <w:rPr>
          <w:rFonts w:ascii="Arial" w:hAnsi="Arial" w:cs="Arial"/>
          <w:b/>
          <w:bCs/>
          <w:sz w:val="26"/>
          <w:szCs w:val="26"/>
          <w:rtl/>
        </w:rPr>
        <w:t>القسم</w:t>
      </w:r>
      <w:r w:rsidRPr="000459F8">
        <w:rPr>
          <w:rFonts w:ascii="Arial" w:hAnsi="Arial" w:cs="Arial"/>
          <w:b/>
          <w:bCs/>
          <w:sz w:val="26"/>
          <w:szCs w:val="26"/>
          <w:rtl/>
          <w:lang w:bidi="ar-JO"/>
        </w:rPr>
        <w:t xml:space="preserve"> الثالث - معايير التقييم والتأهيل</w:t>
      </w:r>
    </w:p>
    <w:p w14:paraId="566E3610" w14:textId="77777777" w:rsidR="005C7356" w:rsidRPr="000459F8" w:rsidRDefault="005C7356" w:rsidP="00871B49">
      <w:pPr>
        <w:bidi/>
        <w:spacing w:after="0" w:line="240" w:lineRule="auto"/>
        <w:jc w:val="both"/>
        <w:rPr>
          <w:rFonts w:ascii="Arial" w:hAnsi="Arial" w:cs="Arial"/>
          <w:strike/>
          <w:sz w:val="26"/>
          <w:szCs w:val="26"/>
          <w:rtl/>
          <w:lang w:bidi="ar-JO"/>
        </w:rPr>
      </w:pPr>
      <w:r w:rsidRPr="000459F8">
        <w:rPr>
          <w:rFonts w:ascii="Arial" w:hAnsi="Arial" w:cs="Arial"/>
          <w:sz w:val="26"/>
          <w:szCs w:val="26"/>
          <w:rtl/>
          <w:lang w:bidi="ar-JO"/>
        </w:rPr>
        <w:t>يحتوي هذا القسم على المعايير التي سيتم استخدامها لتحديد العرض المستجيب جوهريا لوثائق المناقصة ويحقق التكلفة المقيمة الأقل، ويلبي صاحبه معايير التأهيل المحددة في هذا القسم.</w:t>
      </w:r>
    </w:p>
    <w:p w14:paraId="3BB47032" w14:textId="77777777" w:rsidR="005C7356" w:rsidRPr="000459F8" w:rsidRDefault="005C7356" w:rsidP="00871B49">
      <w:pPr>
        <w:bidi/>
        <w:spacing w:after="0" w:line="240" w:lineRule="auto"/>
        <w:jc w:val="both"/>
        <w:rPr>
          <w:rFonts w:ascii="Arial" w:hAnsi="Arial" w:cs="Arial"/>
          <w:b/>
          <w:bCs/>
          <w:sz w:val="26"/>
          <w:szCs w:val="26"/>
          <w:rtl/>
          <w:lang w:bidi="ar-JO"/>
        </w:rPr>
      </w:pPr>
      <w:r w:rsidRPr="000459F8">
        <w:rPr>
          <w:rFonts w:ascii="Arial" w:hAnsi="Arial" w:cs="Arial"/>
          <w:b/>
          <w:bCs/>
          <w:sz w:val="26"/>
          <w:szCs w:val="26"/>
          <w:rtl/>
        </w:rPr>
        <w:t xml:space="preserve">القسم </w:t>
      </w:r>
      <w:r w:rsidRPr="000459F8">
        <w:rPr>
          <w:rFonts w:ascii="Arial" w:hAnsi="Arial" w:cs="Arial"/>
          <w:b/>
          <w:bCs/>
          <w:sz w:val="26"/>
          <w:szCs w:val="26"/>
          <w:rtl/>
          <w:lang w:bidi="ar-JO"/>
        </w:rPr>
        <w:t xml:space="preserve">الرابع - نماذج العرض </w:t>
      </w:r>
    </w:p>
    <w:p w14:paraId="14410E73" w14:textId="77777777" w:rsidR="005C7356" w:rsidRPr="000459F8" w:rsidRDefault="005C7356" w:rsidP="00871B49">
      <w:pPr>
        <w:bidi/>
        <w:spacing w:after="0" w:line="240" w:lineRule="auto"/>
        <w:jc w:val="both"/>
        <w:rPr>
          <w:rFonts w:ascii="Arial" w:hAnsi="Arial" w:cs="Arial"/>
          <w:sz w:val="26"/>
          <w:szCs w:val="26"/>
        </w:rPr>
      </w:pPr>
      <w:r w:rsidRPr="000459F8">
        <w:rPr>
          <w:rFonts w:ascii="Arial" w:hAnsi="Arial" w:cs="Arial"/>
          <w:sz w:val="26"/>
          <w:szCs w:val="26"/>
          <w:rtl/>
          <w:lang w:bidi="ar-JO"/>
        </w:rPr>
        <w:t xml:space="preserve">يحتوي هذا القسم على النماذج اللازمة لتقديم العرض، وتشمل كتاب عرض المناقصة وجداول الأسعار والتسليم والتنفيذ، وتأمين دخول العطاء وتفويض الجهة المصنِّعة، والتي يتعين إكمالها وتقديمها من قبل المناقص كجزء من عرضه. </w:t>
      </w:r>
    </w:p>
    <w:p w14:paraId="49332541" w14:textId="77777777" w:rsidR="005C7356" w:rsidRPr="000459F8" w:rsidRDefault="005C7356" w:rsidP="00871B49">
      <w:pPr>
        <w:bidi/>
        <w:spacing w:after="0" w:line="240" w:lineRule="auto"/>
        <w:rPr>
          <w:rFonts w:ascii="Arial" w:hAnsi="Arial" w:cs="Arial"/>
          <w:b/>
          <w:bCs/>
          <w:sz w:val="26"/>
          <w:szCs w:val="26"/>
          <w:u w:val="single"/>
          <w:rtl/>
          <w:lang w:val="en-GB" w:bidi="ar-JO"/>
        </w:rPr>
      </w:pPr>
      <w:r w:rsidRPr="000459F8">
        <w:rPr>
          <w:rFonts w:ascii="Arial" w:hAnsi="Arial" w:cs="Arial"/>
          <w:b/>
          <w:bCs/>
          <w:sz w:val="26"/>
          <w:szCs w:val="26"/>
          <w:u w:val="single"/>
          <w:rtl/>
        </w:rPr>
        <w:t>الجزء الثاني - متطلبات التوريد</w:t>
      </w:r>
    </w:p>
    <w:p w14:paraId="4A291D0F" w14:textId="77777777" w:rsidR="005C7356" w:rsidRPr="000459F8" w:rsidRDefault="005C7356" w:rsidP="00871B49">
      <w:pPr>
        <w:bidi/>
        <w:spacing w:after="0" w:line="240" w:lineRule="auto"/>
        <w:jc w:val="both"/>
        <w:rPr>
          <w:rFonts w:ascii="Arial" w:hAnsi="Arial" w:cs="Arial"/>
          <w:b/>
          <w:bCs/>
          <w:sz w:val="26"/>
          <w:szCs w:val="26"/>
          <w:rtl/>
          <w:lang w:bidi="ar-JO"/>
        </w:rPr>
      </w:pPr>
      <w:r w:rsidRPr="000459F8">
        <w:rPr>
          <w:rFonts w:ascii="Arial" w:hAnsi="Arial" w:cs="Arial"/>
          <w:b/>
          <w:bCs/>
          <w:sz w:val="26"/>
          <w:szCs w:val="26"/>
          <w:rtl/>
        </w:rPr>
        <w:t xml:space="preserve">القسم </w:t>
      </w:r>
      <w:r w:rsidRPr="000459F8">
        <w:rPr>
          <w:rFonts w:ascii="Arial" w:hAnsi="Arial" w:cs="Arial"/>
          <w:b/>
          <w:bCs/>
          <w:sz w:val="26"/>
          <w:szCs w:val="26"/>
          <w:rtl/>
          <w:lang w:bidi="ar-JO"/>
        </w:rPr>
        <w:t>الخامس - جدول المتطلبات</w:t>
      </w:r>
    </w:p>
    <w:p w14:paraId="264C9840" w14:textId="77777777" w:rsidR="005C7356" w:rsidRPr="000459F8" w:rsidRDefault="005C7356" w:rsidP="00871B49">
      <w:pPr>
        <w:bidi/>
        <w:spacing w:after="0" w:line="240" w:lineRule="auto"/>
        <w:jc w:val="mediumKashida"/>
        <w:rPr>
          <w:rFonts w:ascii="Arial" w:hAnsi="Arial" w:cs="Arial"/>
          <w:sz w:val="26"/>
          <w:szCs w:val="26"/>
          <w:rtl/>
          <w:lang w:bidi="ar-JO"/>
        </w:rPr>
      </w:pPr>
      <w:r w:rsidRPr="000459F8">
        <w:rPr>
          <w:rFonts w:ascii="Arial" w:hAnsi="Arial" w:cs="Arial"/>
          <w:sz w:val="26"/>
          <w:szCs w:val="26"/>
          <w:rtl/>
          <w:lang w:bidi="ar-JO"/>
        </w:rPr>
        <w:t>يحتوي هذا القسم على قائمة اللوازم وقائمة الخدمات المرتبطة بها، وجداول التسليم والتنفيذ، والمواصفات الفنية والمخططات التي تصف اللوازم التي سيتم توريدها.</w:t>
      </w:r>
    </w:p>
    <w:p w14:paraId="4A2B2DA0" w14:textId="77777777" w:rsidR="005C7356" w:rsidRPr="000459F8" w:rsidRDefault="005C7356" w:rsidP="007A1E0D">
      <w:pPr>
        <w:bidi/>
        <w:spacing w:after="120" w:line="240" w:lineRule="auto"/>
        <w:jc w:val="mediumKashida"/>
        <w:rPr>
          <w:rFonts w:ascii="Arial" w:hAnsi="Arial" w:cs="Arial"/>
          <w:sz w:val="26"/>
          <w:szCs w:val="26"/>
        </w:rPr>
      </w:pPr>
      <w:r w:rsidRPr="000459F8">
        <w:rPr>
          <w:rFonts w:ascii="Arial" w:hAnsi="Arial" w:cs="Arial"/>
          <w:b/>
          <w:bCs/>
          <w:sz w:val="26"/>
          <w:szCs w:val="26"/>
          <w:u w:val="single"/>
          <w:rtl/>
        </w:rPr>
        <w:t xml:space="preserve">الجزء الثالث - العقد </w:t>
      </w:r>
    </w:p>
    <w:p w14:paraId="75823BDF" w14:textId="77777777" w:rsidR="005C7356" w:rsidRPr="000459F8" w:rsidRDefault="005C7356" w:rsidP="007A1E0D">
      <w:pPr>
        <w:bidi/>
        <w:spacing w:after="0" w:line="240" w:lineRule="auto"/>
        <w:jc w:val="mediumKashida"/>
        <w:rPr>
          <w:rFonts w:ascii="Arial" w:hAnsi="Arial" w:cs="Arial"/>
          <w:b/>
          <w:bCs/>
          <w:sz w:val="26"/>
          <w:szCs w:val="26"/>
          <w:rtl/>
          <w:lang w:bidi="ar-JO"/>
        </w:rPr>
      </w:pPr>
      <w:r w:rsidRPr="000459F8">
        <w:rPr>
          <w:rFonts w:ascii="Arial" w:hAnsi="Arial" w:cs="Arial"/>
          <w:b/>
          <w:bCs/>
          <w:sz w:val="26"/>
          <w:szCs w:val="26"/>
          <w:rtl/>
        </w:rPr>
        <w:t>القسم</w:t>
      </w:r>
      <w:r w:rsidRPr="000459F8">
        <w:rPr>
          <w:rFonts w:ascii="Arial" w:hAnsi="Arial" w:cs="Arial"/>
          <w:b/>
          <w:bCs/>
          <w:sz w:val="26"/>
          <w:szCs w:val="26"/>
          <w:rtl/>
          <w:lang w:bidi="ar-JO"/>
        </w:rPr>
        <w:t xml:space="preserve"> السادس - الشروط العامة للعقد</w:t>
      </w:r>
    </w:p>
    <w:p w14:paraId="203FD7AB" w14:textId="77777777" w:rsidR="005C7356" w:rsidRPr="000459F8" w:rsidRDefault="005C7356" w:rsidP="001865B8">
      <w:pPr>
        <w:bidi/>
        <w:spacing w:line="240" w:lineRule="auto"/>
        <w:jc w:val="mediumKashida"/>
        <w:rPr>
          <w:rFonts w:ascii="Arial" w:hAnsi="Arial" w:cs="Arial"/>
          <w:sz w:val="26"/>
          <w:szCs w:val="26"/>
          <w:rtl/>
          <w:lang w:bidi="ar-JO"/>
        </w:rPr>
      </w:pPr>
      <w:r w:rsidRPr="000459F8">
        <w:rPr>
          <w:rFonts w:ascii="Arial" w:hAnsi="Arial" w:cs="Arial"/>
          <w:sz w:val="26"/>
          <w:szCs w:val="26"/>
          <w:rtl/>
          <w:lang w:bidi="ar-JO"/>
        </w:rPr>
        <w:t xml:space="preserve">يحتوي هذا القسم على الشروط العامة الواجب تطبيقها في كل العقود، </w:t>
      </w:r>
      <w:r w:rsidRPr="000459F8">
        <w:rPr>
          <w:rFonts w:ascii="Arial" w:hAnsi="Arial" w:cs="Arial"/>
          <w:b/>
          <w:bCs/>
          <w:sz w:val="26"/>
          <w:szCs w:val="26"/>
          <w:rtl/>
          <w:lang w:bidi="ar-JO"/>
        </w:rPr>
        <w:t>ولا يسمح بتعديل الأحكام الواردة فيها</w:t>
      </w:r>
      <w:r w:rsidRPr="000459F8">
        <w:rPr>
          <w:rFonts w:ascii="Arial" w:hAnsi="Arial" w:cs="Arial"/>
          <w:sz w:val="26"/>
          <w:szCs w:val="26"/>
          <w:rtl/>
          <w:lang w:bidi="ar-JO"/>
        </w:rPr>
        <w:t>.</w:t>
      </w:r>
    </w:p>
    <w:p w14:paraId="08C34CA6" w14:textId="77777777" w:rsidR="005C7356" w:rsidRPr="000459F8" w:rsidRDefault="005C7356" w:rsidP="007A1E0D">
      <w:pPr>
        <w:bidi/>
        <w:spacing w:after="0" w:line="240" w:lineRule="auto"/>
        <w:jc w:val="mediumKashida"/>
        <w:rPr>
          <w:rFonts w:ascii="Arial" w:hAnsi="Arial" w:cs="Arial"/>
          <w:b/>
          <w:bCs/>
          <w:sz w:val="26"/>
          <w:szCs w:val="26"/>
          <w:rtl/>
          <w:lang w:bidi="ar-JO"/>
        </w:rPr>
      </w:pPr>
      <w:r w:rsidRPr="000459F8">
        <w:rPr>
          <w:rFonts w:ascii="Arial" w:hAnsi="Arial" w:cs="Arial"/>
          <w:b/>
          <w:bCs/>
          <w:sz w:val="26"/>
          <w:szCs w:val="26"/>
          <w:rtl/>
        </w:rPr>
        <w:t>القسم</w:t>
      </w:r>
      <w:r w:rsidRPr="000459F8">
        <w:rPr>
          <w:rFonts w:ascii="Arial" w:hAnsi="Arial" w:cs="Arial"/>
          <w:b/>
          <w:bCs/>
          <w:sz w:val="26"/>
          <w:szCs w:val="26"/>
          <w:rtl/>
          <w:lang w:bidi="ar-JO"/>
        </w:rPr>
        <w:t xml:space="preserve"> السابع - الشروط الخاصة للعقد</w:t>
      </w:r>
    </w:p>
    <w:p w14:paraId="476039AC" w14:textId="3C88A565" w:rsidR="005C7356" w:rsidRPr="000459F8" w:rsidRDefault="005C7356" w:rsidP="001865B8">
      <w:pPr>
        <w:tabs>
          <w:tab w:val="right" w:pos="8648"/>
        </w:tabs>
        <w:bidi/>
        <w:spacing w:line="240" w:lineRule="auto"/>
        <w:ind w:left="-1" w:firstLine="30"/>
        <w:jc w:val="mediumKashida"/>
        <w:rPr>
          <w:rFonts w:ascii="Arial" w:hAnsi="Arial" w:cs="Arial"/>
          <w:sz w:val="26"/>
          <w:szCs w:val="26"/>
          <w:rtl/>
          <w:lang w:bidi="ar-JO"/>
        </w:rPr>
      </w:pPr>
      <w:r w:rsidRPr="000459F8">
        <w:rPr>
          <w:rFonts w:ascii="Arial" w:hAnsi="Arial" w:cs="Arial"/>
          <w:sz w:val="26"/>
          <w:szCs w:val="26"/>
          <w:rtl/>
          <w:lang w:bidi="ar-JO"/>
        </w:rPr>
        <w:t>يحتوي هذا القسم على الشروط الخاصة بعقد الشراء، والتي تشمل</w:t>
      </w:r>
      <w:r w:rsidRPr="000459F8">
        <w:rPr>
          <w:rFonts w:ascii="Arial" w:hAnsi="Arial" w:cs="Arial"/>
          <w:sz w:val="26"/>
          <w:szCs w:val="26"/>
        </w:rPr>
        <w:t xml:space="preserve"> </w:t>
      </w:r>
      <w:r w:rsidRPr="000459F8">
        <w:rPr>
          <w:rFonts w:ascii="Arial" w:hAnsi="Arial" w:cs="Arial"/>
          <w:sz w:val="26"/>
          <w:szCs w:val="26"/>
          <w:rtl/>
        </w:rPr>
        <w:t xml:space="preserve">الأحكام الخاصة بكل عملية شراء، </w:t>
      </w:r>
      <w:r w:rsidRPr="000459F8">
        <w:rPr>
          <w:rFonts w:ascii="Arial" w:hAnsi="Arial" w:cs="Arial"/>
          <w:sz w:val="26"/>
          <w:szCs w:val="26"/>
          <w:rtl/>
          <w:lang w:bidi="ar-JO"/>
        </w:rPr>
        <w:t>ويمكن لمحتويات هذا القسم والتي يتم إعدادها لكل عملية شراء أن تعدل أو تستكمل الشروط العامة للعقد.</w:t>
      </w:r>
    </w:p>
    <w:p w14:paraId="51914C42" w14:textId="77777777" w:rsidR="005C7356" w:rsidRPr="000459F8" w:rsidRDefault="005C7356" w:rsidP="007A1E0D">
      <w:pPr>
        <w:tabs>
          <w:tab w:val="left" w:pos="1100"/>
        </w:tabs>
        <w:bidi/>
        <w:spacing w:after="0" w:line="240" w:lineRule="auto"/>
        <w:rPr>
          <w:rFonts w:ascii="Arial" w:hAnsi="Arial" w:cs="Arial"/>
          <w:b/>
          <w:bCs/>
          <w:sz w:val="26"/>
          <w:szCs w:val="26"/>
          <w:rtl/>
          <w:lang w:bidi="ar-JO"/>
        </w:rPr>
      </w:pPr>
      <w:r w:rsidRPr="000459F8">
        <w:rPr>
          <w:rFonts w:ascii="Arial" w:hAnsi="Arial" w:cs="Arial"/>
          <w:b/>
          <w:bCs/>
          <w:sz w:val="26"/>
          <w:szCs w:val="26"/>
          <w:rtl/>
        </w:rPr>
        <w:t>القسم</w:t>
      </w:r>
      <w:r w:rsidRPr="000459F8">
        <w:rPr>
          <w:rFonts w:ascii="Arial" w:hAnsi="Arial" w:cs="Arial"/>
          <w:b/>
          <w:bCs/>
          <w:sz w:val="26"/>
          <w:szCs w:val="26"/>
          <w:rtl/>
          <w:lang w:bidi="ar-JO"/>
        </w:rPr>
        <w:t xml:space="preserve"> الثامن - نمـاذج العقد</w:t>
      </w:r>
    </w:p>
    <w:p w14:paraId="240E9368" w14:textId="77777777" w:rsidR="005E7925" w:rsidRPr="000459F8" w:rsidRDefault="005C7356" w:rsidP="001865B8">
      <w:pPr>
        <w:bidi/>
        <w:spacing w:line="240" w:lineRule="auto"/>
        <w:jc w:val="both"/>
        <w:rPr>
          <w:rFonts w:ascii="Arial" w:hAnsi="Arial" w:cs="Arial"/>
          <w:sz w:val="26"/>
          <w:szCs w:val="26"/>
          <w:rtl/>
          <w:lang w:bidi="ar-JO"/>
        </w:rPr>
        <w:sectPr w:rsidR="005E7925" w:rsidRPr="000459F8" w:rsidSect="002700EA">
          <w:headerReference w:type="even" r:id="rId15"/>
          <w:headerReference w:type="default" r:id="rId16"/>
          <w:footerReference w:type="default" r:id="rId17"/>
          <w:headerReference w:type="first" r:id="rId18"/>
          <w:footerReference w:type="first" r:id="rId19"/>
          <w:pgSz w:w="12240" w:h="15840"/>
          <w:pgMar w:top="1440" w:right="1440" w:bottom="1440" w:left="1440" w:header="720" w:footer="720" w:gutter="0"/>
          <w:cols w:space="720"/>
          <w:docGrid w:linePitch="360"/>
        </w:sectPr>
      </w:pPr>
      <w:r w:rsidRPr="000459F8">
        <w:rPr>
          <w:rFonts w:ascii="Arial" w:hAnsi="Arial" w:cs="Arial"/>
          <w:sz w:val="26"/>
          <w:szCs w:val="26"/>
          <w:rtl/>
          <w:lang w:bidi="ar-JO"/>
        </w:rPr>
        <w:t>يحتوي هذا القسم على</w:t>
      </w:r>
      <w:r w:rsidRPr="000459F8">
        <w:rPr>
          <w:rFonts w:ascii="Arial" w:hAnsi="Arial" w:cs="Arial"/>
          <w:sz w:val="26"/>
          <w:szCs w:val="26"/>
        </w:rPr>
        <w:t xml:space="preserve"> </w:t>
      </w:r>
      <w:r w:rsidRPr="000459F8">
        <w:rPr>
          <w:rFonts w:ascii="Arial" w:hAnsi="Arial" w:cs="Arial"/>
          <w:sz w:val="26"/>
          <w:szCs w:val="26"/>
          <w:rtl/>
        </w:rPr>
        <w:t xml:space="preserve">نماذج </w:t>
      </w:r>
      <w:r w:rsidRPr="000459F8">
        <w:rPr>
          <w:rFonts w:ascii="Arial" w:hAnsi="Arial" w:cs="Arial"/>
          <w:sz w:val="26"/>
          <w:szCs w:val="26"/>
          <w:rtl/>
          <w:lang w:bidi="ar-JO"/>
        </w:rPr>
        <w:t xml:space="preserve">(الإشعار بالإحالة) واتفاقية العقد وتأمين حسن التنفيذ، والنماذج الأخرى ذات الصلة. </w:t>
      </w:r>
    </w:p>
    <w:p w14:paraId="5593C545" w14:textId="4D6964B0" w:rsidR="005C7356" w:rsidRPr="000459F8" w:rsidRDefault="005C7356" w:rsidP="001865B8">
      <w:pPr>
        <w:bidi/>
        <w:spacing w:line="240" w:lineRule="auto"/>
        <w:jc w:val="center"/>
        <w:rPr>
          <w:rFonts w:ascii="Arial" w:hAnsi="Arial" w:cs="Arial"/>
          <w:b/>
          <w:bCs/>
          <w:sz w:val="40"/>
          <w:szCs w:val="40"/>
          <w:rtl/>
        </w:rPr>
      </w:pPr>
      <w:bookmarkStart w:id="2" w:name="_Hlk203547402"/>
      <w:r w:rsidRPr="000459F8">
        <w:rPr>
          <w:rFonts w:ascii="Arial" w:hAnsi="Arial" w:cs="Arial"/>
          <w:b/>
          <w:bCs/>
          <w:sz w:val="40"/>
          <w:szCs w:val="40"/>
          <w:rtl/>
        </w:rPr>
        <w:lastRenderedPageBreak/>
        <w:t>الممـلكة الأردنيـة الهـاشميـة</w:t>
      </w:r>
    </w:p>
    <w:p w14:paraId="2103D5B0" w14:textId="4D186269" w:rsidR="005C7356" w:rsidRPr="00051546" w:rsidRDefault="00051546" w:rsidP="007A1E0D">
      <w:pPr>
        <w:bidi/>
        <w:spacing w:line="240" w:lineRule="auto"/>
        <w:jc w:val="center"/>
        <w:rPr>
          <w:rFonts w:ascii="Arial" w:hAnsi="Arial" w:cs="Arial"/>
          <w:b/>
          <w:bCs/>
          <w:sz w:val="36"/>
          <w:szCs w:val="36"/>
          <w:rtl/>
          <w:lang w:bidi="ar-JO"/>
        </w:rPr>
      </w:pPr>
      <w:r w:rsidRPr="00051546">
        <w:rPr>
          <w:rFonts w:ascii="Arial" w:hAnsi="Arial" w:cs="Arial" w:hint="cs"/>
          <w:b/>
          <w:bCs/>
          <w:sz w:val="36"/>
          <w:szCs w:val="36"/>
          <w:rtl/>
          <w:lang w:bidi="ar-JO"/>
        </w:rPr>
        <w:t xml:space="preserve">وكالة الانباء الأردنية </w:t>
      </w:r>
      <w:r w:rsidR="00445D6A">
        <w:rPr>
          <w:rFonts w:ascii="Arial" w:hAnsi="Arial" w:cs="Arial" w:hint="cs"/>
          <w:b/>
          <w:bCs/>
          <w:sz w:val="36"/>
          <w:szCs w:val="36"/>
          <w:rtl/>
          <w:lang w:bidi="ar-JO"/>
        </w:rPr>
        <w:t>(</w:t>
      </w:r>
      <w:r w:rsidRPr="00051546">
        <w:rPr>
          <w:rFonts w:ascii="Arial" w:hAnsi="Arial" w:cs="Arial" w:hint="cs"/>
          <w:b/>
          <w:bCs/>
          <w:sz w:val="36"/>
          <w:szCs w:val="36"/>
          <w:rtl/>
          <w:lang w:bidi="ar-JO"/>
        </w:rPr>
        <w:t>بترا</w:t>
      </w:r>
      <w:r w:rsidR="00445D6A">
        <w:rPr>
          <w:rFonts w:ascii="Arial" w:hAnsi="Arial" w:cs="Arial" w:hint="cs"/>
          <w:b/>
          <w:bCs/>
          <w:sz w:val="36"/>
          <w:szCs w:val="36"/>
          <w:rtl/>
          <w:lang w:bidi="ar-JO"/>
        </w:rPr>
        <w:t>)</w:t>
      </w:r>
    </w:p>
    <w:p w14:paraId="2B2990D0" w14:textId="45B4FA7F" w:rsidR="005C7356" w:rsidRPr="000459F8" w:rsidRDefault="00445D6A" w:rsidP="007A1E0D">
      <w:pPr>
        <w:bidi/>
        <w:spacing w:line="240" w:lineRule="auto"/>
        <w:jc w:val="center"/>
        <w:rPr>
          <w:rFonts w:ascii="Arial" w:hAnsi="Arial" w:cs="Arial"/>
          <w:b/>
          <w:bCs/>
          <w:sz w:val="40"/>
          <w:szCs w:val="40"/>
          <w:rtl/>
        </w:rPr>
      </w:pPr>
      <w:r w:rsidRPr="00445D6A">
        <w:rPr>
          <w:rFonts w:ascii="Arial" w:hAnsi="Arial" w:cs="Arial"/>
          <w:b/>
          <w:bCs/>
          <w:noProof/>
          <w:sz w:val="40"/>
          <w:szCs w:val="40"/>
        </w:rPr>
        <mc:AlternateContent>
          <mc:Choice Requires="wps">
            <w:drawing>
              <wp:anchor distT="45720" distB="45720" distL="114300" distR="114300" simplePos="0" relativeHeight="251663360" behindDoc="1" locked="0" layoutInCell="1" allowOverlap="1" wp14:anchorId="4AFAB04E" wp14:editId="1519B256">
                <wp:simplePos x="0" y="0"/>
                <wp:positionH relativeFrom="column">
                  <wp:align>center</wp:align>
                </wp:positionH>
                <wp:positionV relativeFrom="paragraph">
                  <wp:posOffset>182880</wp:posOffset>
                </wp:positionV>
                <wp:extent cx="2360930" cy="1404620"/>
                <wp:effectExtent l="0" t="0" r="381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A80F71D" w14:textId="25A9FF78" w:rsidR="00445D6A" w:rsidRDefault="00445D6A">
                            <w:r>
                              <w:rPr>
                                <w:noProof/>
                              </w:rPr>
                              <w:drawing>
                                <wp:inline distT="0" distB="0" distL="0" distR="0" wp14:anchorId="27E96114" wp14:editId="4749977B">
                                  <wp:extent cx="2162810" cy="2162810"/>
                                  <wp:effectExtent l="0" t="0" r="889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tretch>
                                            <a:fillRect/>
                                          </a:stretch>
                                        </pic:blipFill>
                                        <pic:spPr>
                                          <a:xfrm>
                                            <a:off x="0" y="0"/>
                                            <a:ext cx="2162810" cy="216281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AFAB04E" id="_x0000_s1027" type="#_x0000_t202" style="position:absolute;left:0;text-align:left;margin-left:0;margin-top:14.4pt;width:185.9pt;height:110.6pt;z-index:-251653120;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" stroked="f">
                <v:textbox style="mso-fit-shape-to-text:t">
                  <w:txbxContent>
                    <w:p w14:paraId="1A80F71D" w14:textId="25A9FF78" w:rsidR="00445D6A" w:rsidRDefault="00445D6A">
                      <w:r>
                        <w:rPr>
                          <w:noProof/>
                        </w:rPr>
                        <w:drawing>
                          <wp:inline distT="0" distB="0" distL="0" distR="0" wp14:anchorId="27E96114" wp14:editId="4749977B">
                            <wp:extent cx="2162810" cy="2162810"/>
                            <wp:effectExtent l="0" t="0" r="889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2162810" cy="2162810"/>
                                    </a:xfrm>
                                    <a:prstGeom prst="rect">
                                      <a:avLst/>
                                    </a:prstGeom>
                                  </pic:spPr>
                                </pic:pic>
                              </a:graphicData>
                            </a:graphic>
                          </wp:inline>
                        </w:drawing>
                      </w:r>
                    </w:p>
                  </w:txbxContent>
                </v:textbox>
              </v:shape>
            </w:pict>
          </mc:Fallback>
        </mc:AlternateContent>
      </w:r>
    </w:p>
    <w:p w14:paraId="74A5472A" w14:textId="77777777" w:rsidR="005C7356" w:rsidRPr="000459F8" w:rsidRDefault="005C7356" w:rsidP="007A1E0D">
      <w:pPr>
        <w:bidi/>
        <w:spacing w:line="240" w:lineRule="auto"/>
        <w:jc w:val="both"/>
        <w:rPr>
          <w:rFonts w:ascii="Arial" w:hAnsi="Arial" w:cs="Arial"/>
          <w:rtl/>
        </w:rPr>
      </w:pPr>
    </w:p>
    <w:p w14:paraId="03A7FAAA" w14:textId="77777777" w:rsidR="005C7356" w:rsidRPr="000459F8" w:rsidRDefault="005C7356" w:rsidP="007A1E0D">
      <w:pPr>
        <w:bidi/>
        <w:spacing w:line="240" w:lineRule="auto"/>
        <w:ind w:left="2970"/>
        <w:jc w:val="both"/>
        <w:rPr>
          <w:rFonts w:ascii="Arial" w:hAnsi="Arial" w:cs="Arial"/>
          <w:b/>
          <w:bCs/>
          <w:sz w:val="32"/>
          <w:szCs w:val="32"/>
          <w:rtl/>
        </w:rPr>
      </w:pPr>
    </w:p>
    <w:p w14:paraId="5E480E84" w14:textId="77777777" w:rsidR="005C7356" w:rsidRDefault="005C7356" w:rsidP="007A1E0D">
      <w:pPr>
        <w:bidi/>
        <w:spacing w:line="240" w:lineRule="auto"/>
        <w:jc w:val="both"/>
        <w:rPr>
          <w:rFonts w:ascii="Arial" w:hAnsi="Arial" w:cs="Arial"/>
          <w:rtl/>
        </w:rPr>
      </w:pPr>
    </w:p>
    <w:p w14:paraId="178DE1AC" w14:textId="77777777" w:rsidR="004741B6" w:rsidRDefault="004741B6" w:rsidP="004741B6">
      <w:pPr>
        <w:bidi/>
        <w:spacing w:line="240" w:lineRule="auto"/>
        <w:jc w:val="both"/>
        <w:rPr>
          <w:rFonts w:ascii="Arial" w:hAnsi="Arial" w:cs="Arial"/>
          <w:rtl/>
        </w:rPr>
      </w:pPr>
    </w:p>
    <w:p w14:paraId="46325D9D" w14:textId="77777777" w:rsidR="004741B6" w:rsidRDefault="004741B6" w:rsidP="004741B6">
      <w:pPr>
        <w:bidi/>
        <w:spacing w:line="240" w:lineRule="auto"/>
        <w:jc w:val="both"/>
        <w:rPr>
          <w:rFonts w:ascii="Arial" w:hAnsi="Arial" w:cs="Arial"/>
          <w:rtl/>
        </w:rPr>
      </w:pPr>
    </w:p>
    <w:p w14:paraId="0B7D77B3" w14:textId="77777777" w:rsidR="004741B6" w:rsidRPr="000459F8" w:rsidRDefault="004741B6" w:rsidP="004741B6">
      <w:pPr>
        <w:bidi/>
        <w:spacing w:line="240" w:lineRule="auto"/>
        <w:jc w:val="both"/>
        <w:rPr>
          <w:rFonts w:ascii="Arial" w:hAnsi="Arial" w:cs="Arial"/>
          <w:rtl/>
        </w:rPr>
      </w:pPr>
    </w:p>
    <w:p w14:paraId="0D61D817" w14:textId="77777777" w:rsidR="005C7356" w:rsidRPr="000459F8" w:rsidRDefault="005C7356" w:rsidP="007A1E0D">
      <w:pPr>
        <w:bidi/>
        <w:spacing w:line="240" w:lineRule="auto"/>
        <w:jc w:val="both"/>
        <w:rPr>
          <w:rFonts w:ascii="Arial" w:hAnsi="Arial" w:cs="Arial"/>
          <w:rtl/>
        </w:rPr>
      </w:pPr>
    </w:p>
    <w:p w14:paraId="7DABA0AD" w14:textId="77777777" w:rsidR="005C7356" w:rsidRPr="000459F8" w:rsidRDefault="005C7356" w:rsidP="007A1E0D">
      <w:pPr>
        <w:bidi/>
        <w:spacing w:line="240" w:lineRule="auto"/>
        <w:jc w:val="both"/>
        <w:rPr>
          <w:rFonts w:ascii="Arial" w:hAnsi="Arial" w:cs="Arial"/>
          <w:rtl/>
        </w:rPr>
      </w:pPr>
    </w:p>
    <w:p w14:paraId="3C400123" w14:textId="77777777" w:rsidR="005C7356" w:rsidRDefault="005C7356" w:rsidP="007A1E0D">
      <w:pPr>
        <w:bidi/>
        <w:spacing w:line="240" w:lineRule="auto"/>
        <w:jc w:val="center"/>
        <w:rPr>
          <w:rFonts w:ascii="Arial" w:hAnsi="Arial" w:cs="Arial"/>
          <w:b/>
          <w:bCs/>
          <w:sz w:val="40"/>
          <w:szCs w:val="40"/>
          <w:rtl/>
        </w:rPr>
      </w:pPr>
      <w:r w:rsidRPr="000459F8">
        <w:rPr>
          <w:rFonts w:ascii="Arial" w:hAnsi="Arial" w:cs="Arial"/>
          <w:b/>
          <w:bCs/>
          <w:sz w:val="40"/>
          <w:szCs w:val="40"/>
          <w:rtl/>
        </w:rPr>
        <w:t>وثيقة مناقصة شراء اللوازم</w:t>
      </w:r>
    </w:p>
    <w:p w14:paraId="1F23B199" w14:textId="4B012778" w:rsidR="00445D6A" w:rsidRPr="00353A88" w:rsidRDefault="00445D6A" w:rsidP="00445D6A">
      <w:pPr>
        <w:bidi/>
        <w:jc w:val="center"/>
        <w:rPr>
          <w:sz w:val="24"/>
          <w:szCs w:val="24"/>
          <w:rtl/>
        </w:rPr>
      </w:pPr>
      <w:bookmarkStart w:id="3" w:name="_Hlk167541465"/>
      <w:r>
        <w:rPr>
          <w:rFonts w:hint="cs"/>
          <w:sz w:val="48"/>
          <w:szCs w:val="48"/>
          <w:rtl/>
        </w:rPr>
        <w:t>ل</w:t>
      </w:r>
      <w:r w:rsidRPr="00353A88">
        <w:rPr>
          <w:rFonts w:hint="cs"/>
          <w:sz w:val="48"/>
          <w:szCs w:val="48"/>
          <w:rtl/>
        </w:rPr>
        <w:t xml:space="preserve">شراء </w:t>
      </w:r>
      <w:bookmarkEnd w:id="3"/>
      <w:r w:rsidRPr="0096703C">
        <w:rPr>
          <w:rFonts w:cs="Arial"/>
          <w:sz w:val="48"/>
          <w:szCs w:val="48"/>
          <w:rtl/>
        </w:rPr>
        <w:t>معدات و</w:t>
      </w:r>
      <w:r>
        <w:rPr>
          <w:rFonts w:cs="Arial" w:hint="cs"/>
          <w:sz w:val="48"/>
          <w:szCs w:val="48"/>
          <w:rtl/>
        </w:rPr>
        <w:t>تجهيزات الاعلام الرقمي</w:t>
      </w:r>
    </w:p>
    <w:p w14:paraId="7195E94A" w14:textId="77777777" w:rsidR="00445D6A" w:rsidRPr="000459F8" w:rsidRDefault="00445D6A" w:rsidP="00445D6A">
      <w:pPr>
        <w:bidi/>
        <w:spacing w:line="240" w:lineRule="auto"/>
        <w:jc w:val="center"/>
        <w:rPr>
          <w:rFonts w:ascii="Arial" w:hAnsi="Arial" w:cs="Arial"/>
          <w:b/>
          <w:bCs/>
          <w:sz w:val="40"/>
          <w:szCs w:val="40"/>
          <w:rtl/>
        </w:rPr>
      </w:pPr>
    </w:p>
    <w:p w14:paraId="6DB8A077" w14:textId="77777777" w:rsidR="005C7356" w:rsidRPr="000459F8" w:rsidRDefault="005C7356" w:rsidP="007A1E0D">
      <w:pPr>
        <w:bidi/>
        <w:spacing w:line="240" w:lineRule="auto"/>
        <w:jc w:val="center"/>
        <w:rPr>
          <w:rFonts w:ascii="Arial" w:hAnsi="Arial" w:cs="Arial"/>
          <w:i/>
          <w:iCs/>
          <w:sz w:val="28"/>
          <w:szCs w:val="28"/>
          <w:rtl/>
        </w:rPr>
      </w:pPr>
    </w:p>
    <w:p w14:paraId="581F2D75" w14:textId="06540156" w:rsidR="005C7356" w:rsidRDefault="005C7356" w:rsidP="007A1E0D">
      <w:pPr>
        <w:bidi/>
        <w:spacing w:line="240" w:lineRule="auto"/>
        <w:jc w:val="both"/>
        <w:rPr>
          <w:rFonts w:ascii="Arial" w:hAnsi="Arial" w:cs="Arial"/>
          <w:b/>
          <w:bCs/>
          <w:sz w:val="28"/>
          <w:szCs w:val="28"/>
          <w:rtl/>
        </w:rPr>
      </w:pPr>
      <w:r w:rsidRPr="000459F8">
        <w:rPr>
          <w:rFonts w:ascii="Arial" w:hAnsi="Arial" w:cs="Arial"/>
          <w:b/>
          <w:bCs/>
          <w:sz w:val="28"/>
          <w:szCs w:val="28"/>
          <w:rtl/>
        </w:rPr>
        <w:t>المناقصة</w:t>
      </w:r>
      <w:r w:rsidR="00051546">
        <w:rPr>
          <w:rFonts w:ascii="Arial" w:hAnsi="Arial" w:cs="Arial" w:hint="cs"/>
          <w:b/>
          <w:bCs/>
          <w:sz w:val="28"/>
          <w:szCs w:val="28"/>
          <w:rtl/>
        </w:rPr>
        <w:t xml:space="preserve"> </w:t>
      </w:r>
      <w:r w:rsidRPr="000459F8">
        <w:rPr>
          <w:rFonts w:ascii="Arial" w:hAnsi="Arial" w:cs="Arial"/>
          <w:b/>
          <w:bCs/>
          <w:sz w:val="28"/>
          <w:szCs w:val="28"/>
          <w:rtl/>
        </w:rPr>
        <w:t>المحلية</w:t>
      </w:r>
      <w:r w:rsidR="00051546">
        <w:rPr>
          <w:rFonts w:ascii="Arial" w:hAnsi="Arial" w:cs="Arial" w:hint="cs"/>
          <w:b/>
          <w:bCs/>
          <w:i/>
          <w:iCs/>
          <w:sz w:val="28"/>
          <w:szCs w:val="28"/>
          <w:rtl/>
        </w:rPr>
        <w:t xml:space="preserve"> </w:t>
      </w:r>
      <w:r w:rsidRPr="000459F8">
        <w:rPr>
          <w:rFonts w:ascii="Arial" w:hAnsi="Arial" w:cs="Arial"/>
          <w:b/>
          <w:bCs/>
          <w:sz w:val="28"/>
          <w:szCs w:val="28"/>
          <w:rtl/>
        </w:rPr>
        <w:t>رقم</w:t>
      </w:r>
      <w:r w:rsidRPr="00051546">
        <w:rPr>
          <w:rFonts w:ascii="Arial" w:hAnsi="Arial" w:cs="Arial"/>
          <w:b/>
          <w:bCs/>
          <w:sz w:val="28"/>
          <w:szCs w:val="28"/>
          <w:rtl/>
        </w:rPr>
        <w:t xml:space="preserve"> </w:t>
      </w:r>
      <w:r w:rsidR="00445D6A">
        <w:rPr>
          <w:rFonts w:ascii="Arial" w:hAnsi="Arial" w:cs="Arial" w:hint="cs"/>
          <w:b/>
          <w:bCs/>
          <w:sz w:val="28"/>
          <w:szCs w:val="28"/>
          <w:rtl/>
        </w:rPr>
        <w:t>0</w:t>
      </w:r>
      <w:r w:rsidR="00051546" w:rsidRPr="00051546">
        <w:rPr>
          <w:rFonts w:ascii="Arial" w:hAnsi="Arial" w:cs="Arial" w:hint="cs"/>
          <w:b/>
          <w:bCs/>
          <w:sz w:val="28"/>
          <w:szCs w:val="28"/>
          <w:rtl/>
        </w:rPr>
        <w:t>3/2025</w:t>
      </w:r>
      <w:r w:rsidRPr="00051546">
        <w:rPr>
          <w:rFonts w:ascii="Arial" w:hAnsi="Arial" w:cs="Arial"/>
          <w:b/>
          <w:bCs/>
          <w:sz w:val="28"/>
          <w:szCs w:val="28"/>
          <w:rtl/>
        </w:rPr>
        <w:t>.</w:t>
      </w:r>
    </w:p>
    <w:p w14:paraId="4FB3F31D" w14:textId="038348EB" w:rsidR="00B37EE9" w:rsidRPr="00CC5A0E" w:rsidRDefault="00B37EE9" w:rsidP="00B37EE9">
      <w:pPr>
        <w:bidi/>
        <w:rPr>
          <w:b/>
          <w:bCs/>
          <w:sz w:val="28"/>
          <w:szCs w:val="28"/>
          <w:rtl/>
          <w:lang w:bidi="ar-JO"/>
        </w:rPr>
      </w:pPr>
      <w:r>
        <w:rPr>
          <w:rFonts w:hint="cs"/>
          <w:b/>
          <w:bCs/>
          <w:sz w:val="28"/>
          <w:szCs w:val="28"/>
          <w:rtl/>
          <w:lang w:bidi="ar-JO"/>
        </w:rPr>
        <w:t>رقم العطاء الالكتروني: 0</w:t>
      </w:r>
      <w:r w:rsidR="002E41AD">
        <w:rPr>
          <w:rFonts w:hint="cs"/>
          <w:b/>
          <w:bCs/>
          <w:sz w:val="28"/>
          <w:szCs w:val="28"/>
          <w:rtl/>
          <w:lang w:bidi="ar-JO"/>
        </w:rPr>
        <w:t>1</w:t>
      </w:r>
      <w:r>
        <w:rPr>
          <w:rFonts w:hint="cs"/>
          <w:b/>
          <w:bCs/>
          <w:sz w:val="28"/>
          <w:szCs w:val="28"/>
          <w:rtl/>
          <w:lang w:bidi="ar-JO"/>
        </w:rPr>
        <w:t>-</w:t>
      </w:r>
      <w:r w:rsidRPr="00056F79">
        <w:rPr>
          <w:rFonts w:cs="Arial"/>
          <w:b/>
          <w:bCs/>
          <w:sz w:val="28"/>
          <w:szCs w:val="28"/>
          <w:rtl/>
          <w:lang w:bidi="ar-JO"/>
        </w:rPr>
        <w:t>2025002533</w:t>
      </w:r>
    </w:p>
    <w:p w14:paraId="3F1FBB91" w14:textId="3825E478" w:rsidR="005C7356" w:rsidRPr="000459F8" w:rsidRDefault="005C7356" w:rsidP="007A1E0D">
      <w:pPr>
        <w:bidi/>
        <w:spacing w:line="240" w:lineRule="auto"/>
        <w:jc w:val="both"/>
        <w:rPr>
          <w:rFonts w:ascii="Arial" w:hAnsi="Arial" w:cs="Arial"/>
          <w:i/>
          <w:iCs/>
          <w:sz w:val="28"/>
          <w:szCs w:val="28"/>
          <w:rtl/>
        </w:rPr>
      </w:pPr>
      <w:r w:rsidRPr="000459F8">
        <w:rPr>
          <w:rFonts w:ascii="Arial" w:hAnsi="Arial" w:cs="Arial"/>
          <w:b/>
          <w:bCs/>
          <w:sz w:val="28"/>
          <w:szCs w:val="28"/>
          <w:rtl/>
        </w:rPr>
        <w:t>الجهة المشترية:</w:t>
      </w:r>
      <w:r w:rsidR="00051546" w:rsidRPr="00051546">
        <w:rPr>
          <w:rtl/>
        </w:rPr>
        <w:t xml:space="preserve"> </w:t>
      </w:r>
      <w:r w:rsidR="00051546" w:rsidRPr="00051546">
        <w:rPr>
          <w:rFonts w:ascii="Arial" w:hAnsi="Arial" w:cs="Arial"/>
          <w:sz w:val="28"/>
          <w:szCs w:val="28"/>
          <w:rtl/>
        </w:rPr>
        <w:t xml:space="preserve">وكالة الانباء الأردنية </w:t>
      </w:r>
      <w:r w:rsidR="00051546">
        <w:rPr>
          <w:rFonts w:ascii="Arial" w:hAnsi="Arial" w:cs="Arial" w:hint="cs"/>
          <w:sz w:val="28"/>
          <w:szCs w:val="28"/>
          <w:rtl/>
        </w:rPr>
        <w:t>(</w:t>
      </w:r>
      <w:r w:rsidR="00051546" w:rsidRPr="00051546">
        <w:rPr>
          <w:rFonts w:ascii="Arial" w:hAnsi="Arial" w:cs="Arial"/>
          <w:sz w:val="28"/>
          <w:szCs w:val="28"/>
          <w:rtl/>
        </w:rPr>
        <w:t>بترا</w:t>
      </w:r>
      <w:r w:rsidR="00051546">
        <w:rPr>
          <w:rFonts w:ascii="Arial" w:hAnsi="Arial" w:cs="Arial" w:hint="cs"/>
          <w:sz w:val="28"/>
          <w:szCs w:val="28"/>
          <w:rtl/>
        </w:rPr>
        <w:t>).</w:t>
      </w:r>
    </w:p>
    <w:p w14:paraId="3F6B9041" w14:textId="40EA9597" w:rsidR="005C7356" w:rsidRPr="000459F8" w:rsidRDefault="005C7356" w:rsidP="007A1E0D">
      <w:pPr>
        <w:bidi/>
        <w:spacing w:line="240" w:lineRule="auto"/>
        <w:jc w:val="both"/>
        <w:rPr>
          <w:rFonts w:ascii="Arial" w:hAnsi="Arial" w:cs="Arial"/>
          <w:i/>
          <w:iCs/>
          <w:sz w:val="28"/>
          <w:szCs w:val="28"/>
          <w:rtl/>
        </w:rPr>
      </w:pPr>
      <w:r w:rsidRPr="000459F8">
        <w:rPr>
          <w:rFonts w:ascii="Arial" w:hAnsi="Arial" w:cs="Arial"/>
          <w:b/>
          <w:bCs/>
          <w:sz w:val="28"/>
          <w:szCs w:val="28"/>
          <w:rtl/>
        </w:rPr>
        <w:t>الجهة المستفيدة</w:t>
      </w:r>
      <w:r w:rsidRPr="000459F8">
        <w:rPr>
          <w:rFonts w:ascii="Arial" w:hAnsi="Arial" w:cs="Arial"/>
          <w:i/>
          <w:iCs/>
          <w:sz w:val="28"/>
          <w:szCs w:val="28"/>
          <w:rtl/>
        </w:rPr>
        <w:t>:</w:t>
      </w:r>
      <w:r w:rsidR="00051546" w:rsidRPr="00051546">
        <w:rPr>
          <w:rFonts w:ascii="Arial" w:hAnsi="Arial" w:cs="Arial"/>
          <w:b/>
          <w:bCs/>
          <w:sz w:val="28"/>
          <w:szCs w:val="28"/>
          <w:rtl/>
        </w:rPr>
        <w:t xml:space="preserve"> </w:t>
      </w:r>
      <w:r w:rsidR="00051546" w:rsidRPr="00051546">
        <w:rPr>
          <w:rFonts w:ascii="Arial" w:hAnsi="Arial" w:cs="Arial"/>
          <w:sz w:val="28"/>
          <w:szCs w:val="28"/>
          <w:rtl/>
        </w:rPr>
        <w:t xml:space="preserve">وكالة الانباء الأردنية </w:t>
      </w:r>
      <w:r w:rsidR="00051546">
        <w:rPr>
          <w:rFonts w:ascii="Arial" w:hAnsi="Arial" w:cs="Arial" w:hint="cs"/>
          <w:sz w:val="28"/>
          <w:szCs w:val="28"/>
          <w:rtl/>
        </w:rPr>
        <w:t>(</w:t>
      </w:r>
      <w:r w:rsidR="00051546" w:rsidRPr="00051546">
        <w:rPr>
          <w:rFonts w:ascii="Arial" w:hAnsi="Arial" w:cs="Arial"/>
          <w:sz w:val="28"/>
          <w:szCs w:val="28"/>
          <w:rtl/>
        </w:rPr>
        <w:t>بترا</w:t>
      </w:r>
      <w:r w:rsidR="00051546">
        <w:rPr>
          <w:rFonts w:ascii="Arial" w:hAnsi="Arial" w:cs="Arial" w:hint="cs"/>
          <w:sz w:val="28"/>
          <w:szCs w:val="28"/>
          <w:rtl/>
        </w:rPr>
        <w:t>).</w:t>
      </w:r>
    </w:p>
    <w:p w14:paraId="1C89DAA4" w14:textId="416F2190" w:rsidR="005C7356" w:rsidRPr="000459F8" w:rsidRDefault="005C7356" w:rsidP="007A1E0D">
      <w:pPr>
        <w:bidi/>
        <w:spacing w:line="240" w:lineRule="auto"/>
        <w:jc w:val="both"/>
        <w:rPr>
          <w:rFonts w:ascii="Arial" w:hAnsi="Arial" w:cs="Arial"/>
          <w:sz w:val="28"/>
          <w:szCs w:val="28"/>
          <w:rtl/>
        </w:rPr>
      </w:pPr>
      <w:r w:rsidRPr="000459F8">
        <w:rPr>
          <w:rFonts w:ascii="Arial" w:hAnsi="Arial" w:cs="Arial"/>
          <w:b/>
          <w:bCs/>
          <w:sz w:val="28"/>
          <w:szCs w:val="28"/>
          <w:rtl/>
        </w:rPr>
        <w:t>الجهة المسؤولة عن ادارة العقد:</w:t>
      </w:r>
      <w:r w:rsidRPr="000459F8">
        <w:rPr>
          <w:rFonts w:ascii="Arial" w:hAnsi="Arial" w:cs="Arial"/>
          <w:sz w:val="28"/>
          <w:szCs w:val="28"/>
          <w:rtl/>
        </w:rPr>
        <w:t xml:space="preserve"> </w:t>
      </w:r>
      <w:bookmarkStart w:id="4" w:name="_Hlk202615749"/>
      <w:r w:rsidR="00051546" w:rsidRPr="00051546">
        <w:rPr>
          <w:rFonts w:ascii="Arial" w:hAnsi="Arial" w:cs="Arial"/>
          <w:sz w:val="28"/>
          <w:szCs w:val="28"/>
          <w:rtl/>
        </w:rPr>
        <w:t xml:space="preserve">وكالة الانباء الأردنية </w:t>
      </w:r>
      <w:r w:rsidR="00051546">
        <w:rPr>
          <w:rFonts w:ascii="Arial" w:hAnsi="Arial" w:cs="Arial" w:hint="cs"/>
          <w:sz w:val="28"/>
          <w:szCs w:val="28"/>
          <w:rtl/>
        </w:rPr>
        <w:t>(</w:t>
      </w:r>
      <w:r w:rsidR="00051546" w:rsidRPr="00051546">
        <w:rPr>
          <w:rFonts w:ascii="Arial" w:hAnsi="Arial" w:cs="Arial"/>
          <w:sz w:val="28"/>
          <w:szCs w:val="28"/>
          <w:rtl/>
        </w:rPr>
        <w:t>بترا</w:t>
      </w:r>
      <w:r w:rsidR="00051546">
        <w:rPr>
          <w:rFonts w:ascii="Arial" w:hAnsi="Arial" w:cs="Arial" w:hint="cs"/>
          <w:sz w:val="28"/>
          <w:szCs w:val="28"/>
          <w:rtl/>
        </w:rPr>
        <w:t>)</w:t>
      </w:r>
      <w:bookmarkEnd w:id="4"/>
      <w:r w:rsidR="00051546" w:rsidRPr="00051546">
        <w:rPr>
          <w:rFonts w:ascii="Arial" w:hAnsi="Arial" w:cs="Arial"/>
          <w:i/>
          <w:iCs/>
          <w:sz w:val="28"/>
          <w:szCs w:val="28"/>
          <w:rtl/>
        </w:rPr>
        <w:t>.</w:t>
      </w:r>
    </w:p>
    <w:p w14:paraId="6F9594ED" w14:textId="02D224B9" w:rsidR="005C7356" w:rsidRPr="000459F8" w:rsidRDefault="005C7356" w:rsidP="007A1E0D">
      <w:pPr>
        <w:bidi/>
        <w:spacing w:line="240" w:lineRule="auto"/>
        <w:jc w:val="both"/>
        <w:rPr>
          <w:rFonts w:ascii="Arial" w:hAnsi="Arial" w:cs="Arial"/>
          <w:b/>
          <w:bCs/>
          <w:i/>
          <w:iCs/>
          <w:w w:val="150"/>
          <w:sz w:val="28"/>
          <w:szCs w:val="28"/>
          <w:rtl/>
          <w:lang w:bidi="ar-JO"/>
        </w:rPr>
      </w:pPr>
      <w:r w:rsidRPr="000459F8">
        <w:rPr>
          <w:rFonts w:ascii="Arial" w:hAnsi="Arial" w:cs="Arial"/>
          <w:b/>
          <w:bCs/>
          <w:sz w:val="28"/>
          <w:szCs w:val="28"/>
          <w:rtl/>
        </w:rPr>
        <w:t>مصدر التمويل:</w:t>
      </w:r>
      <w:r w:rsidRPr="00051546">
        <w:rPr>
          <w:rFonts w:ascii="Arial" w:hAnsi="Arial" w:cs="Arial"/>
          <w:sz w:val="28"/>
          <w:szCs w:val="28"/>
          <w:rtl/>
        </w:rPr>
        <w:t xml:space="preserve"> </w:t>
      </w:r>
      <w:r w:rsidR="00051546" w:rsidRPr="00051546">
        <w:rPr>
          <w:rFonts w:ascii="Arial" w:hAnsi="Arial" w:cs="Arial" w:hint="cs"/>
          <w:sz w:val="28"/>
          <w:szCs w:val="28"/>
          <w:rtl/>
        </w:rPr>
        <w:t>الخزينة</w:t>
      </w:r>
      <w:r w:rsidRPr="000459F8">
        <w:rPr>
          <w:rFonts w:ascii="Arial" w:hAnsi="Arial" w:cs="Arial"/>
          <w:i/>
          <w:iCs/>
          <w:sz w:val="28"/>
          <w:szCs w:val="28"/>
          <w:rtl/>
        </w:rPr>
        <w:t>.</w:t>
      </w:r>
    </w:p>
    <w:p w14:paraId="587F2FA6" w14:textId="67F49169" w:rsidR="005C7356" w:rsidRPr="000459F8" w:rsidRDefault="005C7356" w:rsidP="007A1E0D">
      <w:pPr>
        <w:bidi/>
        <w:spacing w:line="240" w:lineRule="auto"/>
        <w:jc w:val="both"/>
        <w:rPr>
          <w:rFonts w:ascii="Arial" w:hAnsi="Arial" w:cs="Arial"/>
          <w:sz w:val="28"/>
          <w:szCs w:val="28"/>
          <w:rtl/>
        </w:rPr>
      </w:pPr>
      <w:r w:rsidRPr="000459F8">
        <w:rPr>
          <w:rFonts w:ascii="Arial" w:hAnsi="Arial" w:cs="Arial"/>
          <w:b/>
          <w:bCs/>
          <w:sz w:val="28"/>
          <w:szCs w:val="28"/>
          <w:rtl/>
        </w:rPr>
        <w:t xml:space="preserve">تاريخ الإصدار: </w:t>
      </w:r>
      <w:r w:rsidR="005B0741">
        <w:rPr>
          <w:rFonts w:ascii="Arial" w:hAnsi="Arial" w:cs="Arial" w:hint="cs"/>
          <w:sz w:val="28"/>
          <w:szCs w:val="28"/>
          <w:rtl/>
        </w:rPr>
        <w:t>2</w:t>
      </w:r>
      <w:r w:rsidR="00B37EE9">
        <w:rPr>
          <w:rFonts w:ascii="Arial" w:hAnsi="Arial" w:cs="Arial" w:hint="cs"/>
          <w:sz w:val="28"/>
          <w:szCs w:val="28"/>
          <w:rtl/>
        </w:rPr>
        <w:t>2</w:t>
      </w:r>
      <w:r w:rsidR="00445D6A">
        <w:rPr>
          <w:rFonts w:ascii="Arial" w:hAnsi="Arial" w:cs="Arial" w:hint="cs"/>
          <w:sz w:val="28"/>
          <w:szCs w:val="28"/>
          <w:rtl/>
        </w:rPr>
        <w:t>/7/2025م</w:t>
      </w:r>
      <w:bookmarkEnd w:id="2"/>
      <w:r w:rsidRPr="000459F8">
        <w:rPr>
          <w:rFonts w:ascii="Arial" w:hAnsi="Arial" w:cs="Arial"/>
          <w:i/>
          <w:iCs/>
          <w:sz w:val="28"/>
          <w:szCs w:val="28"/>
          <w:rtl/>
        </w:rPr>
        <w:t>.</w:t>
      </w:r>
    </w:p>
    <w:p w14:paraId="5895E392" w14:textId="77777777" w:rsidR="005E7925" w:rsidRPr="000459F8" w:rsidRDefault="005E7925" w:rsidP="007A1E0D">
      <w:pPr>
        <w:bidi/>
        <w:spacing w:after="120" w:line="240" w:lineRule="auto"/>
        <w:jc w:val="center"/>
        <w:rPr>
          <w:rFonts w:ascii="Arial" w:hAnsi="Arial" w:cs="Arial"/>
          <w:b/>
          <w:bCs/>
          <w:sz w:val="32"/>
          <w:szCs w:val="32"/>
          <w:rtl/>
        </w:rPr>
        <w:sectPr w:rsidR="005E7925" w:rsidRPr="000459F8" w:rsidSect="002700EA">
          <w:pgSz w:w="12240" w:h="15840"/>
          <w:pgMar w:top="1440" w:right="1440" w:bottom="1440" w:left="1440" w:header="720" w:footer="720" w:gutter="0"/>
          <w:cols w:space="720"/>
          <w:docGrid w:linePitch="360"/>
        </w:sectPr>
      </w:pPr>
    </w:p>
    <w:p w14:paraId="4150C877" w14:textId="277F4564" w:rsidR="005C7356" w:rsidRPr="000459F8" w:rsidRDefault="005C7356" w:rsidP="007A1E0D">
      <w:pPr>
        <w:bidi/>
        <w:spacing w:after="120" w:line="240" w:lineRule="auto"/>
        <w:jc w:val="center"/>
        <w:rPr>
          <w:rFonts w:ascii="Arial" w:hAnsi="Arial" w:cs="Arial"/>
          <w:b/>
          <w:bCs/>
          <w:sz w:val="32"/>
          <w:szCs w:val="32"/>
          <w:rtl/>
        </w:rPr>
      </w:pPr>
      <w:r w:rsidRPr="000459F8">
        <w:rPr>
          <w:rFonts w:ascii="Arial" w:hAnsi="Arial" w:cs="Arial"/>
          <w:b/>
          <w:bCs/>
          <w:sz w:val="32"/>
          <w:szCs w:val="32"/>
          <w:rtl/>
        </w:rPr>
        <w:lastRenderedPageBreak/>
        <w:t xml:space="preserve">الوثيقة القياسية </w:t>
      </w:r>
      <w:r w:rsidR="00C77C40" w:rsidRPr="000459F8">
        <w:rPr>
          <w:rFonts w:ascii="Arial" w:eastAsia="Times New Roman" w:hAnsi="Arial" w:cs="Arial"/>
          <w:b/>
          <w:bCs/>
          <w:sz w:val="32"/>
          <w:szCs w:val="32"/>
          <w:rtl/>
          <w:lang w:eastAsia="ar-SA"/>
        </w:rPr>
        <w:t>لمناقصة شراء</w:t>
      </w:r>
      <w:r w:rsidRPr="000459F8">
        <w:rPr>
          <w:rFonts w:ascii="Arial" w:hAnsi="Arial" w:cs="Arial"/>
          <w:b/>
          <w:bCs/>
          <w:sz w:val="32"/>
          <w:szCs w:val="32"/>
          <w:rtl/>
        </w:rPr>
        <w:t xml:space="preserve"> اللوازم</w:t>
      </w:r>
    </w:p>
    <w:p w14:paraId="53276647" w14:textId="77777777" w:rsidR="005C7356" w:rsidRPr="000459F8" w:rsidRDefault="005C7356" w:rsidP="007A1E0D">
      <w:pPr>
        <w:bidi/>
        <w:spacing w:line="240" w:lineRule="auto"/>
        <w:jc w:val="center"/>
        <w:rPr>
          <w:rFonts w:ascii="Arial" w:hAnsi="Arial" w:cs="Arial"/>
          <w:b/>
          <w:sz w:val="28"/>
        </w:rPr>
      </w:pPr>
      <w:r w:rsidRPr="000459F8">
        <w:rPr>
          <w:rFonts w:ascii="Arial" w:hAnsi="Arial" w:cs="Arial"/>
          <w:b/>
          <w:bCs/>
          <w:sz w:val="28"/>
          <w:szCs w:val="28"/>
          <w:rtl/>
        </w:rPr>
        <w:t>جـدول المحتــويات</w:t>
      </w:r>
    </w:p>
    <w:tbl>
      <w:tblPr>
        <w:tblStyle w:val="TableGrid1"/>
        <w:tblW w:w="0" w:type="auto"/>
        <w:tblInd w:w="250" w:type="dxa"/>
        <w:tblBorders>
          <w:insideH w:val="dotted" w:sz="4" w:space="0" w:color="auto"/>
          <w:insideV w:val="dotted" w:sz="4" w:space="0" w:color="auto"/>
        </w:tblBorders>
        <w:tblLook w:val="04A0" w:firstRow="1" w:lastRow="0" w:firstColumn="1" w:lastColumn="0" w:noHBand="0" w:noVBand="1"/>
      </w:tblPr>
      <w:tblGrid>
        <w:gridCol w:w="2898"/>
        <w:gridCol w:w="6182"/>
      </w:tblGrid>
      <w:tr w:rsidR="005C7356" w:rsidRPr="000459F8" w14:paraId="6B51981C" w14:textId="77777777" w:rsidTr="002700EA">
        <w:trPr>
          <w:trHeight w:val="374"/>
        </w:trPr>
        <w:tc>
          <w:tcPr>
            <w:tcW w:w="2942" w:type="dxa"/>
            <w:tcBorders>
              <w:top w:val="single" w:sz="12" w:space="0" w:color="auto"/>
              <w:left w:val="single" w:sz="12" w:space="0" w:color="auto"/>
              <w:bottom w:val="single" w:sz="8" w:space="0" w:color="auto"/>
            </w:tcBorders>
            <w:vAlign w:val="center"/>
          </w:tcPr>
          <w:p w14:paraId="298BA4F6" w14:textId="77777777" w:rsidR="005C7356" w:rsidRPr="000459F8" w:rsidRDefault="005C7356" w:rsidP="005E7925">
            <w:pPr>
              <w:spacing w:after="0" w:line="240" w:lineRule="auto"/>
              <w:jc w:val="center"/>
              <w:rPr>
                <w:rFonts w:ascii="Arial" w:hAnsi="Arial" w:cs="Arial"/>
                <w:sz w:val="24"/>
                <w:szCs w:val="24"/>
              </w:rPr>
            </w:pPr>
            <w:bookmarkStart w:id="5" w:name="_Hlk203909235"/>
            <w:r w:rsidRPr="000459F8">
              <w:rPr>
                <w:rFonts w:ascii="Arial" w:hAnsi="Arial" w:cs="Arial"/>
                <w:sz w:val="24"/>
                <w:szCs w:val="24"/>
                <w:rtl/>
              </w:rPr>
              <w:t>6</w:t>
            </w:r>
          </w:p>
        </w:tc>
        <w:tc>
          <w:tcPr>
            <w:tcW w:w="6272" w:type="dxa"/>
            <w:tcBorders>
              <w:top w:val="single" w:sz="12" w:space="0" w:color="auto"/>
              <w:bottom w:val="single" w:sz="8" w:space="0" w:color="auto"/>
              <w:right w:val="single" w:sz="12" w:space="0" w:color="auto"/>
            </w:tcBorders>
            <w:vAlign w:val="center"/>
          </w:tcPr>
          <w:p w14:paraId="6D442BCF" w14:textId="77777777" w:rsidR="005C7356" w:rsidRPr="000459F8" w:rsidRDefault="005C7356" w:rsidP="005E7925">
            <w:pPr>
              <w:bidi/>
              <w:spacing w:after="0" w:line="240" w:lineRule="auto"/>
              <w:ind w:firstLine="4"/>
              <w:rPr>
                <w:rFonts w:ascii="Arial" w:hAnsi="Arial" w:cs="Arial"/>
                <w:b/>
                <w:bCs/>
                <w:sz w:val="24"/>
                <w:szCs w:val="24"/>
                <w:rtl/>
                <w:lang w:bidi="ar-JO"/>
              </w:rPr>
            </w:pPr>
            <w:r w:rsidRPr="000459F8">
              <w:rPr>
                <w:rFonts w:ascii="Arial" w:hAnsi="Arial" w:cs="Arial"/>
                <w:b/>
                <w:bCs/>
                <w:sz w:val="24"/>
                <w:szCs w:val="24"/>
                <w:rtl/>
                <w:lang w:bidi="ar-JO"/>
              </w:rPr>
              <w:t>نموذج الدعوة لتقديم عروض</w:t>
            </w:r>
          </w:p>
        </w:tc>
      </w:tr>
      <w:tr w:rsidR="005C7356" w:rsidRPr="000459F8" w14:paraId="5D80D21E" w14:textId="77777777" w:rsidTr="002700EA">
        <w:trPr>
          <w:trHeight w:val="374"/>
        </w:trPr>
        <w:tc>
          <w:tcPr>
            <w:tcW w:w="2942" w:type="dxa"/>
            <w:tcBorders>
              <w:top w:val="single" w:sz="8" w:space="0" w:color="auto"/>
              <w:left w:val="single" w:sz="12" w:space="0" w:color="auto"/>
              <w:bottom w:val="dotted" w:sz="4" w:space="0" w:color="auto"/>
            </w:tcBorders>
            <w:vAlign w:val="center"/>
          </w:tcPr>
          <w:p w14:paraId="34456A60" w14:textId="77777777" w:rsidR="005C7356" w:rsidRPr="000459F8" w:rsidRDefault="005C7356" w:rsidP="005E7925">
            <w:pPr>
              <w:spacing w:after="0" w:line="240" w:lineRule="auto"/>
              <w:jc w:val="center"/>
              <w:rPr>
                <w:rFonts w:ascii="Arial" w:hAnsi="Arial" w:cs="Arial"/>
                <w:sz w:val="24"/>
                <w:szCs w:val="24"/>
              </w:rPr>
            </w:pPr>
            <w:r w:rsidRPr="000459F8">
              <w:rPr>
                <w:rFonts w:ascii="Arial" w:hAnsi="Arial" w:cs="Arial"/>
                <w:sz w:val="24"/>
                <w:szCs w:val="24"/>
                <w:rtl/>
              </w:rPr>
              <w:t>8</w:t>
            </w:r>
          </w:p>
        </w:tc>
        <w:tc>
          <w:tcPr>
            <w:tcW w:w="6272" w:type="dxa"/>
            <w:tcBorders>
              <w:top w:val="single" w:sz="8" w:space="0" w:color="auto"/>
              <w:bottom w:val="dotted" w:sz="4" w:space="0" w:color="auto"/>
              <w:right w:val="single" w:sz="12" w:space="0" w:color="auto"/>
            </w:tcBorders>
            <w:vAlign w:val="center"/>
          </w:tcPr>
          <w:p w14:paraId="660EB69F" w14:textId="77777777" w:rsidR="005C7356" w:rsidRPr="000459F8" w:rsidRDefault="005C7356" w:rsidP="005E7925">
            <w:pPr>
              <w:spacing w:after="0" w:line="240" w:lineRule="auto"/>
              <w:jc w:val="right"/>
              <w:rPr>
                <w:rFonts w:ascii="Arial" w:hAnsi="Arial" w:cs="Arial"/>
                <w:b/>
                <w:sz w:val="24"/>
                <w:szCs w:val="24"/>
                <w:u w:val="single"/>
              </w:rPr>
            </w:pPr>
            <w:r w:rsidRPr="000459F8">
              <w:rPr>
                <w:rFonts w:ascii="Arial" w:hAnsi="Arial" w:cs="Arial"/>
                <w:b/>
                <w:bCs/>
                <w:sz w:val="24"/>
                <w:szCs w:val="24"/>
                <w:rtl/>
                <w:lang w:bidi="ar-JO"/>
              </w:rPr>
              <w:t>الجزء الأول - إجراءات المناقصة</w:t>
            </w:r>
          </w:p>
        </w:tc>
      </w:tr>
      <w:tr w:rsidR="005C7356" w:rsidRPr="000459F8" w14:paraId="6F9EC73F" w14:textId="77777777" w:rsidTr="002700EA">
        <w:trPr>
          <w:trHeight w:val="374"/>
        </w:trPr>
        <w:tc>
          <w:tcPr>
            <w:tcW w:w="2942" w:type="dxa"/>
            <w:tcBorders>
              <w:top w:val="dotted" w:sz="4" w:space="0" w:color="auto"/>
              <w:left w:val="single" w:sz="12" w:space="0" w:color="auto"/>
              <w:bottom w:val="dotted" w:sz="4" w:space="0" w:color="auto"/>
            </w:tcBorders>
            <w:vAlign w:val="center"/>
          </w:tcPr>
          <w:p w14:paraId="3209B95E" w14:textId="77777777" w:rsidR="005C7356" w:rsidRPr="000459F8" w:rsidRDefault="005C7356" w:rsidP="005E7925">
            <w:pPr>
              <w:spacing w:after="0" w:line="240" w:lineRule="auto"/>
              <w:jc w:val="center"/>
              <w:rPr>
                <w:rFonts w:ascii="Arial" w:hAnsi="Arial" w:cs="Arial"/>
                <w:sz w:val="24"/>
                <w:szCs w:val="24"/>
              </w:rPr>
            </w:pPr>
            <w:r w:rsidRPr="000459F8">
              <w:rPr>
                <w:rFonts w:ascii="Arial" w:hAnsi="Arial" w:cs="Arial"/>
                <w:sz w:val="24"/>
                <w:szCs w:val="24"/>
                <w:rtl/>
              </w:rPr>
              <w:t>9</w:t>
            </w:r>
          </w:p>
        </w:tc>
        <w:tc>
          <w:tcPr>
            <w:tcW w:w="6272" w:type="dxa"/>
            <w:tcBorders>
              <w:top w:val="dotted" w:sz="4" w:space="0" w:color="auto"/>
              <w:bottom w:val="dotted" w:sz="4" w:space="0" w:color="auto"/>
              <w:right w:val="single" w:sz="12" w:space="0" w:color="auto"/>
            </w:tcBorders>
            <w:vAlign w:val="center"/>
          </w:tcPr>
          <w:p w14:paraId="3A191747" w14:textId="1C8D0116" w:rsidR="005C7356" w:rsidRPr="000459F8" w:rsidRDefault="005C7356" w:rsidP="005E7925">
            <w:pPr>
              <w:bidi/>
              <w:spacing w:after="0" w:line="240" w:lineRule="auto"/>
              <w:ind w:firstLine="996"/>
              <w:rPr>
                <w:rFonts w:ascii="Arial" w:hAnsi="Arial" w:cs="Arial"/>
                <w:b/>
                <w:sz w:val="24"/>
                <w:szCs w:val="24"/>
                <w:u w:val="single"/>
              </w:rPr>
            </w:pPr>
            <w:r w:rsidRPr="000459F8">
              <w:rPr>
                <w:rFonts w:ascii="Arial" w:hAnsi="Arial" w:cs="Arial"/>
                <w:sz w:val="24"/>
                <w:szCs w:val="24"/>
                <w:rtl/>
              </w:rPr>
              <w:t xml:space="preserve">القسم الأول </w:t>
            </w:r>
            <w:r w:rsidR="004741B6" w:rsidRPr="000459F8">
              <w:rPr>
                <w:rFonts w:ascii="Arial" w:hAnsi="Arial" w:cs="Arial" w:hint="cs"/>
                <w:sz w:val="24"/>
                <w:szCs w:val="24"/>
                <w:rtl/>
              </w:rPr>
              <w:t>- التعليمات</w:t>
            </w:r>
            <w:r w:rsidRPr="000459F8">
              <w:rPr>
                <w:rFonts w:ascii="Arial" w:hAnsi="Arial" w:cs="Arial"/>
                <w:sz w:val="24"/>
                <w:szCs w:val="24"/>
                <w:rtl/>
              </w:rPr>
              <w:t xml:space="preserve"> للمناقصين</w:t>
            </w:r>
          </w:p>
        </w:tc>
      </w:tr>
      <w:tr w:rsidR="005C7356" w:rsidRPr="000459F8" w14:paraId="45E91777" w14:textId="77777777" w:rsidTr="002700EA">
        <w:trPr>
          <w:trHeight w:val="374"/>
        </w:trPr>
        <w:tc>
          <w:tcPr>
            <w:tcW w:w="2942" w:type="dxa"/>
            <w:tcBorders>
              <w:top w:val="dotted" w:sz="4" w:space="0" w:color="auto"/>
              <w:left w:val="single" w:sz="12" w:space="0" w:color="auto"/>
              <w:bottom w:val="dotted" w:sz="4" w:space="0" w:color="auto"/>
            </w:tcBorders>
            <w:vAlign w:val="center"/>
          </w:tcPr>
          <w:p w14:paraId="394EAE87" w14:textId="21E2D8F7" w:rsidR="005C7356" w:rsidRPr="000459F8" w:rsidRDefault="00A359DD" w:rsidP="00C64AB0">
            <w:pPr>
              <w:spacing w:after="0" w:line="240" w:lineRule="auto"/>
              <w:jc w:val="center"/>
              <w:rPr>
                <w:rFonts w:ascii="Arial" w:hAnsi="Arial" w:cs="Arial"/>
                <w:sz w:val="24"/>
                <w:szCs w:val="24"/>
              </w:rPr>
            </w:pPr>
            <w:r>
              <w:rPr>
                <w:rFonts w:ascii="Arial" w:hAnsi="Arial" w:cs="Arial" w:hint="cs"/>
                <w:sz w:val="24"/>
                <w:szCs w:val="24"/>
                <w:rtl/>
              </w:rPr>
              <w:t>3</w:t>
            </w:r>
            <w:r w:rsidR="00C64AB0">
              <w:rPr>
                <w:rFonts w:ascii="Arial" w:hAnsi="Arial" w:cs="Arial" w:hint="cs"/>
                <w:sz w:val="24"/>
                <w:szCs w:val="24"/>
                <w:rtl/>
              </w:rPr>
              <w:t>4</w:t>
            </w:r>
          </w:p>
        </w:tc>
        <w:tc>
          <w:tcPr>
            <w:tcW w:w="6272" w:type="dxa"/>
            <w:tcBorders>
              <w:top w:val="dotted" w:sz="4" w:space="0" w:color="auto"/>
              <w:bottom w:val="dotted" w:sz="4" w:space="0" w:color="auto"/>
              <w:right w:val="single" w:sz="12" w:space="0" w:color="auto"/>
            </w:tcBorders>
            <w:vAlign w:val="center"/>
          </w:tcPr>
          <w:p w14:paraId="1A8A4796" w14:textId="77777777" w:rsidR="005C7356" w:rsidRPr="000459F8" w:rsidRDefault="005C7356" w:rsidP="005E7925">
            <w:pPr>
              <w:bidi/>
              <w:spacing w:after="0" w:line="240" w:lineRule="auto"/>
              <w:ind w:firstLine="996"/>
              <w:rPr>
                <w:rFonts w:ascii="Arial" w:hAnsi="Arial" w:cs="Arial"/>
                <w:b/>
                <w:sz w:val="24"/>
                <w:szCs w:val="24"/>
                <w:u w:val="single"/>
              </w:rPr>
            </w:pPr>
            <w:r w:rsidRPr="000459F8">
              <w:rPr>
                <w:rFonts w:ascii="Arial" w:hAnsi="Arial" w:cs="Arial"/>
                <w:sz w:val="24"/>
                <w:szCs w:val="24"/>
                <w:rtl/>
              </w:rPr>
              <w:t>القسم الثاني - جدول بيانات المناقصة</w:t>
            </w:r>
          </w:p>
        </w:tc>
      </w:tr>
      <w:tr w:rsidR="005C7356" w:rsidRPr="000459F8" w14:paraId="48F75AF8" w14:textId="77777777" w:rsidTr="002700EA">
        <w:trPr>
          <w:trHeight w:val="374"/>
        </w:trPr>
        <w:tc>
          <w:tcPr>
            <w:tcW w:w="2942" w:type="dxa"/>
            <w:tcBorders>
              <w:top w:val="dotted" w:sz="4" w:space="0" w:color="auto"/>
              <w:left w:val="single" w:sz="12" w:space="0" w:color="auto"/>
              <w:bottom w:val="dotted" w:sz="4" w:space="0" w:color="auto"/>
            </w:tcBorders>
            <w:vAlign w:val="center"/>
          </w:tcPr>
          <w:p w14:paraId="1A35FF22" w14:textId="7EFC3442" w:rsidR="005C7356" w:rsidRPr="000459F8" w:rsidRDefault="00A359DD" w:rsidP="00C64AB0">
            <w:pPr>
              <w:spacing w:after="0" w:line="240" w:lineRule="auto"/>
              <w:jc w:val="center"/>
              <w:rPr>
                <w:rFonts w:ascii="Arial" w:hAnsi="Arial" w:cs="Arial"/>
                <w:sz w:val="24"/>
                <w:szCs w:val="24"/>
              </w:rPr>
            </w:pPr>
            <w:r>
              <w:rPr>
                <w:rFonts w:ascii="Arial" w:hAnsi="Arial" w:cs="Arial" w:hint="cs"/>
                <w:sz w:val="24"/>
                <w:szCs w:val="24"/>
                <w:rtl/>
              </w:rPr>
              <w:t>4</w:t>
            </w:r>
            <w:r w:rsidR="00C64AB0">
              <w:rPr>
                <w:rFonts w:ascii="Arial" w:hAnsi="Arial" w:cs="Arial" w:hint="cs"/>
                <w:sz w:val="24"/>
                <w:szCs w:val="24"/>
                <w:rtl/>
              </w:rPr>
              <w:t>4</w:t>
            </w:r>
          </w:p>
        </w:tc>
        <w:tc>
          <w:tcPr>
            <w:tcW w:w="6272" w:type="dxa"/>
            <w:tcBorders>
              <w:top w:val="dotted" w:sz="4" w:space="0" w:color="auto"/>
              <w:bottom w:val="dotted" w:sz="4" w:space="0" w:color="auto"/>
              <w:right w:val="single" w:sz="12" w:space="0" w:color="auto"/>
            </w:tcBorders>
            <w:vAlign w:val="center"/>
          </w:tcPr>
          <w:p w14:paraId="24897918" w14:textId="18122187" w:rsidR="005C7356" w:rsidRPr="000459F8" w:rsidRDefault="005C7356" w:rsidP="005E7925">
            <w:pPr>
              <w:bidi/>
              <w:spacing w:after="0" w:line="240" w:lineRule="auto"/>
              <w:ind w:firstLine="996"/>
              <w:rPr>
                <w:rFonts w:ascii="Arial" w:hAnsi="Arial" w:cs="Arial"/>
                <w:b/>
                <w:sz w:val="24"/>
                <w:szCs w:val="24"/>
                <w:u w:val="single"/>
              </w:rPr>
            </w:pPr>
            <w:r w:rsidRPr="000459F8">
              <w:rPr>
                <w:rFonts w:ascii="Arial" w:hAnsi="Arial" w:cs="Arial"/>
                <w:sz w:val="24"/>
                <w:szCs w:val="24"/>
                <w:rtl/>
              </w:rPr>
              <w:t xml:space="preserve">القسم الثالث </w:t>
            </w:r>
            <w:r w:rsidR="004741B6" w:rsidRPr="000459F8">
              <w:rPr>
                <w:rFonts w:ascii="Arial" w:hAnsi="Arial" w:cs="Arial" w:hint="cs"/>
                <w:sz w:val="24"/>
                <w:szCs w:val="24"/>
                <w:rtl/>
              </w:rPr>
              <w:t>- معايير</w:t>
            </w:r>
            <w:r w:rsidRPr="000459F8">
              <w:rPr>
                <w:rFonts w:ascii="Arial" w:hAnsi="Arial" w:cs="Arial"/>
                <w:sz w:val="24"/>
                <w:szCs w:val="24"/>
                <w:rtl/>
              </w:rPr>
              <w:t xml:space="preserve"> التقييم والتأهيل</w:t>
            </w:r>
          </w:p>
        </w:tc>
      </w:tr>
      <w:tr w:rsidR="005C7356" w:rsidRPr="000459F8" w14:paraId="70B25753" w14:textId="77777777" w:rsidTr="002700EA">
        <w:trPr>
          <w:trHeight w:val="374"/>
        </w:trPr>
        <w:tc>
          <w:tcPr>
            <w:tcW w:w="2942" w:type="dxa"/>
            <w:tcBorders>
              <w:top w:val="dotted" w:sz="4" w:space="0" w:color="auto"/>
              <w:left w:val="single" w:sz="12" w:space="0" w:color="auto"/>
              <w:bottom w:val="single" w:sz="8" w:space="0" w:color="auto"/>
            </w:tcBorders>
            <w:vAlign w:val="center"/>
          </w:tcPr>
          <w:p w14:paraId="5469C059" w14:textId="746B24B5" w:rsidR="005C7356" w:rsidRPr="000459F8" w:rsidRDefault="00A359DD" w:rsidP="00C64AB0">
            <w:pPr>
              <w:spacing w:after="0" w:line="240" w:lineRule="auto"/>
              <w:jc w:val="center"/>
              <w:rPr>
                <w:rFonts w:ascii="Arial" w:hAnsi="Arial" w:cs="Arial"/>
                <w:sz w:val="24"/>
                <w:szCs w:val="24"/>
              </w:rPr>
            </w:pPr>
            <w:r>
              <w:rPr>
                <w:rFonts w:ascii="Arial" w:hAnsi="Arial" w:cs="Arial" w:hint="cs"/>
                <w:sz w:val="24"/>
                <w:szCs w:val="24"/>
                <w:rtl/>
              </w:rPr>
              <w:t>4</w:t>
            </w:r>
            <w:r w:rsidR="00C64AB0">
              <w:rPr>
                <w:rFonts w:ascii="Arial" w:hAnsi="Arial" w:cs="Arial" w:hint="cs"/>
                <w:sz w:val="24"/>
                <w:szCs w:val="24"/>
                <w:rtl/>
              </w:rPr>
              <w:t>9</w:t>
            </w:r>
          </w:p>
        </w:tc>
        <w:tc>
          <w:tcPr>
            <w:tcW w:w="6272" w:type="dxa"/>
            <w:tcBorders>
              <w:top w:val="dotted" w:sz="4" w:space="0" w:color="auto"/>
              <w:bottom w:val="single" w:sz="8" w:space="0" w:color="auto"/>
              <w:right w:val="single" w:sz="12" w:space="0" w:color="auto"/>
            </w:tcBorders>
            <w:vAlign w:val="center"/>
          </w:tcPr>
          <w:p w14:paraId="7804F184" w14:textId="44FAD156" w:rsidR="005C7356" w:rsidRPr="000459F8" w:rsidRDefault="005C7356" w:rsidP="005E7925">
            <w:pPr>
              <w:bidi/>
              <w:spacing w:after="0" w:line="240" w:lineRule="auto"/>
              <w:ind w:firstLine="996"/>
              <w:rPr>
                <w:rFonts w:ascii="Arial" w:hAnsi="Arial" w:cs="Arial"/>
                <w:b/>
                <w:sz w:val="24"/>
                <w:szCs w:val="24"/>
                <w:u w:val="single"/>
              </w:rPr>
            </w:pPr>
            <w:r w:rsidRPr="000459F8">
              <w:rPr>
                <w:rFonts w:ascii="Arial" w:hAnsi="Arial" w:cs="Arial"/>
                <w:sz w:val="24"/>
                <w:szCs w:val="24"/>
                <w:rtl/>
              </w:rPr>
              <w:t xml:space="preserve">القسم الرابع </w:t>
            </w:r>
            <w:r w:rsidR="004741B6" w:rsidRPr="000459F8">
              <w:rPr>
                <w:rFonts w:ascii="Arial" w:hAnsi="Arial" w:cs="Arial" w:hint="cs"/>
                <w:sz w:val="24"/>
                <w:szCs w:val="24"/>
                <w:rtl/>
              </w:rPr>
              <w:t>- نماذج</w:t>
            </w:r>
            <w:r w:rsidRPr="000459F8">
              <w:rPr>
                <w:rFonts w:ascii="Arial" w:hAnsi="Arial" w:cs="Arial"/>
                <w:sz w:val="24"/>
                <w:szCs w:val="24"/>
                <w:rtl/>
              </w:rPr>
              <w:t xml:space="preserve"> العرض</w:t>
            </w:r>
          </w:p>
        </w:tc>
      </w:tr>
      <w:tr w:rsidR="005C7356" w:rsidRPr="000459F8" w14:paraId="4BD01B22" w14:textId="77777777" w:rsidTr="002700EA">
        <w:trPr>
          <w:trHeight w:val="374"/>
        </w:trPr>
        <w:tc>
          <w:tcPr>
            <w:tcW w:w="2942" w:type="dxa"/>
            <w:tcBorders>
              <w:top w:val="single" w:sz="8" w:space="0" w:color="auto"/>
              <w:left w:val="single" w:sz="12" w:space="0" w:color="auto"/>
              <w:bottom w:val="dotted" w:sz="4" w:space="0" w:color="auto"/>
            </w:tcBorders>
            <w:vAlign w:val="center"/>
          </w:tcPr>
          <w:p w14:paraId="04CD0D75" w14:textId="5DC5008F" w:rsidR="005C7356" w:rsidRPr="000459F8" w:rsidRDefault="00A359DD" w:rsidP="006F40F2">
            <w:pPr>
              <w:spacing w:after="0" w:line="240" w:lineRule="auto"/>
              <w:jc w:val="center"/>
              <w:rPr>
                <w:rFonts w:ascii="Arial" w:hAnsi="Arial" w:cs="Arial"/>
                <w:sz w:val="24"/>
                <w:szCs w:val="24"/>
              </w:rPr>
            </w:pPr>
            <w:r>
              <w:rPr>
                <w:rFonts w:ascii="Arial" w:hAnsi="Arial" w:cs="Arial" w:hint="cs"/>
                <w:sz w:val="24"/>
                <w:szCs w:val="24"/>
                <w:rtl/>
              </w:rPr>
              <w:t>6</w:t>
            </w:r>
            <w:r w:rsidR="006F40F2">
              <w:rPr>
                <w:rFonts w:ascii="Arial" w:hAnsi="Arial" w:cs="Arial"/>
                <w:sz w:val="24"/>
                <w:szCs w:val="24"/>
              </w:rPr>
              <w:t>1</w:t>
            </w:r>
          </w:p>
        </w:tc>
        <w:tc>
          <w:tcPr>
            <w:tcW w:w="6272" w:type="dxa"/>
            <w:tcBorders>
              <w:top w:val="single" w:sz="8" w:space="0" w:color="auto"/>
              <w:bottom w:val="dotted" w:sz="4" w:space="0" w:color="auto"/>
              <w:right w:val="single" w:sz="12" w:space="0" w:color="auto"/>
            </w:tcBorders>
            <w:vAlign w:val="center"/>
          </w:tcPr>
          <w:p w14:paraId="4989F02F" w14:textId="77777777" w:rsidR="005C7356" w:rsidRPr="000459F8" w:rsidRDefault="005C7356" w:rsidP="005E7925">
            <w:pPr>
              <w:spacing w:after="0" w:line="240" w:lineRule="auto"/>
              <w:jc w:val="right"/>
              <w:rPr>
                <w:rFonts w:ascii="Arial" w:hAnsi="Arial" w:cs="Arial"/>
                <w:b/>
                <w:sz w:val="24"/>
                <w:szCs w:val="24"/>
              </w:rPr>
            </w:pPr>
            <w:r w:rsidRPr="000459F8">
              <w:rPr>
                <w:rFonts w:ascii="Arial" w:hAnsi="Arial" w:cs="Arial"/>
                <w:b/>
                <w:bCs/>
                <w:sz w:val="24"/>
                <w:szCs w:val="24"/>
                <w:rtl/>
              </w:rPr>
              <w:t xml:space="preserve">الجزء الثاني - متطلبات التوريد </w:t>
            </w:r>
          </w:p>
        </w:tc>
      </w:tr>
      <w:tr w:rsidR="005C7356" w:rsidRPr="000459F8" w14:paraId="28307500" w14:textId="77777777" w:rsidTr="002700EA">
        <w:trPr>
          <w:trHeight w:val="374"/>
        </w:trPr>
        <w:tc>
          <w:tcPr>
            <w:tcW w:w="2942" w:type="dxa"/>
            <w:tcBorders>
              <w:top w:val="dotted" w:sz="4" w:space="0" w:color="auto"/>
              <w:left w:val="single" w:sz="12" w:space="0" w:color="auto"/>
              <w:bottom w:val="single" w:sz="8" w:space="0" w:color="auto"/>
            </w:tcBorders>
            <w:vAlign w:val="center"/>
          </w:tcPr>
          <w:p w14:paraId="09ADBBF3" w14:textId="7F131720" w:rsidR="005C7356" w:rsidRPr="000459F8" w:rsidRDefault="00A359DD" w:rsidP="006F40F2">
            <w:pPr>
              <w:spacing w:after="0" w:line="240" w:lineRule="auto"/>
              <w:jc w:val="center"/>
              <w:rPr>
                <w:rFonts w:ascii="Arial" w:hAnsi="Arial" w:cs="Arial"/>
                <w:sz w:val="24"/>
                <w:szCs w:val="24"/>
              </w:rPr>
            </w:pPr>
            <w:r>
              <w:rPr>
                <w:rFonts w:ascii="Arial" w:hAnsi="Arial" w:cs="Arial" w:hint="cs"/>
                <w:sz w:val="24"/>
                <w:szCs w:val="24"/>
                <w:rtl/>
              </w:rPr>
              <w:t>6</w:t>
            </w:r>
            <w:r w:rsidR="006F40F2">
              <w:rPr>
                <w:rFonts w:ascii="Arial" w:hAnsi="Arial" w:cs="Arial"/>
                <w:sz w:val="24"/>
                <w:szCs w:val="24"/>
              </w:rPr>
              <w:t>2</w:t>
            </w:r>
          </w:p>
        </w:tc>
        <w:tc>
          <w:tcPr>
            <w:tcW w:w="6272" w:type="dxa"/>
            <w:tcBorders>
              <w:top w:val="dotted" w:sz="4" w:space="0" w:color="auto"/>
              <w:bottom w:val="single" w:sz="8" w:space="0" w:color="auto"/>
              <w:right w:val="single" w:sz="12" w:space="0" w:color="auto"/>
            </w:tcBorders>
            <w:vAlign w:val="center"/>
          </w:tcPr>
          <w:p w14:paraId="69100F86" w14:textId="77777777" w:rsidR="005C7356" w:rsidRPr="000459F8" w:rsidRDefault="005C7356" w:rsidP="005E7925">
            <w:pPr>
              <w:bidi/>
              <w:spacing w:after="0" w:line="240" w:lineRule="auto"/>
              <w:ind w:firstLine="996"/>
              <w:rPr>
                <w:rFonts w:ascii="Arial" w:hAnsi="Arial" w:cs="Arial"/>
                <w:sz w:val="24"/>
                <w:szCs w:val="24"/>
              </w:rPr>
            </w:pPr>
            <w:r w:rsidRPr="000459F8">
              <w:rPr>
                <w:rFonts w:ascii="Arial" w:hAnsi="Arial" w:cs="Arial"/>
                <w:sz w:val="24"/>
                <w:szCs w:val="24"/>
                <w:rtl/>
              </w:rPr>
              <w:t xml:space="preserve">القسم الخامس - جدول المتطلبات </w:t>
            </w:r>
          </w:p>
        </w:tc>
      </w:tr>
      <w:tr w:rsidR="005C7356" w:rsidRPr="000459F8" w14:paraId="616F7FEA" w14:textId="77777777" w:rsidTr="002700EA">
        <w:trPr>
          <w:trHeight w:val="374"/>
        </w:trPr>
        <w:tc>
          <w:tcPr>
            <w:tcW w:w="2942" w:type="dxa"/>
            <w:tcBorders>
              <w:top w:val="single" w:sz="8" w:space="0" w:color="auto"/>
              <w:left w:val="single" w:sz="12" w:space="0" w:color="auto"/>
            </w:tcBorders>
            <w:vAlign w:val="center"/>
          </w:tcPr>
          <w:p w14:paraId="66055B5D" w14:textId="5CA4B4F7" w:rsidR="005C7356" w:rsidRPr="000459F8" w:rsidRDefault="00C64AB0" w:rsidP="006F40F2">
            <w:pPr>
              <w:spacing w:after="0" w:line="240" w:lineRule="auto"/>
              <w:jc w:val="center"/>
              <w:rPr>
                <w:rFonts w:ascii="Arial" w:hAnsi="Arial" w:cs="Arial"/>
                <w:sz w:val="24"/>
                <w:szCs w:val="24"/>
              </w:rPr>
            </w:pPr>
            <w:r>
              <w:rPr>
                <w:rFonts w:ascii="Arial" w:hAnsi="Arial" w:cs="Arial" w:hint="cs"/>
                <w:sz w:val="24"/>
                <w:szCs w:val="24"/>
                <w:rtl/>
              </w:rPr>
              <w:t>7</w:t>
            </w:r>
            <w:r w:rsidR="006F40F2">
              <w:rPr>
                <w:rFonts w:ascii="Arial" w:hAnsi="Arial" w:cs="Arial"/>
                <w:sz w:val="24"/>
                <w:szCs w:val="24"/>
              </w:rPr>
              <w:t>0</w:t>
            </w:r>
          </w:p>
        </w:tc>
        <w:tc>
          <w:tcPr>
            <w:tcW w:w="6272" w:type="dxa"/>
            <w:tcBorders>
              <w:top w:val="single" w:sz="8" w:space="0" w:color="auto"/>
              <w:right w:val="single" w:sz="12" w:space="0" w:color="auto"/>
            </w:tcBorders>
            <w:vAlign w:val="center"/>
          </w:tcPr>
          <w:p w14:paraId="768EDADE" w14:textId="77777777" w:rsidR="005C7356" w:rsidRPr="000459F8" w:rsidRDefault="005C7356" w:rsidP="005E7925">
            <w:pPr>
              <w:spacing w:after="0" w:line="240" w:lineRule="auto"/>
              <w:jc w:val="right"/>
              <w:rPr>
                <w:rFonts w:ascii="Arial" w:hAnsi="Arial" w:cs="Arial"/>
                <w:b/>
                <w:sz w:val="24"/>
                <w:szCs w:val="24"/>
              </w:rPr>
            </w:pPr>
            <w:r w:rsidRPr="000459F8">
              <w:rPr>
                <w:rFonts w:ascii="Arial" w:hAnsi="Arial" w:cs="Arial"/>
                <w:b/>
                <w:bCs/>
                <w:sz w:val="24"/>
                <w:szCs w:val="24"/>
                <w:rtl/>
              </w:rPr>
              <w:t>الجز الثالث - العقد</w:t>
            </w:r>
          </w:p>
        </w:tc>
      </w:tr>
      <w:tr w:rsidR="005C7356" w:rsidRPr="000459F8" w14:paraId="0EF4C665" w14:textId="77777777" w:rsidTr="002700EA">
        <w:trPr>
          <w:trHeight w:val="374"/>
        </w:trPr>
        <w:tc>
          <w:tcPr>
            <w:tcW w:w="2942" w:type="dxa"/>
            <w:tcBorders>
              <w:left w:val="single" w:sz="12" w:space="0" w:color="auto"/>
            </w:tcBorders>
            <w:vAlign w:val="center"/>
          </w:tcPr>
          <w:p w14:paraId="0D8B2B39" w14:textId="4B4000B4" w:rsidR="005C7356" w:rsidRPr="000459F8" w:rsidRDefault="00A359DD" w:rsidP="006F40F2">
            <w:pPr>
              <w:spacing w:after="0" w:line="240" w:lineRule="auto"/>
              <w:jc w:val="center"/>
              <w:rPr>
                <w:rFonts w:ascii="Arial" w:hAnsi="Arial" w:cs="Arial"/>
                <w:sz w:val="24"/>
                <w:szCs w:val="24"/>
              </w:rPr>
            </w:pPr>
            <w:r>
              <w:rPr>
                <w:rFonts w:ascii="Arial" w:hAnsi="Arial" w:cs="Arial" w:hint="cs"/>
                <w:sz w:val="24"/>
                <w:szCs w:val="24"/>
                <w:rtl/>
              </w:rPr>
              <w:t>7</w:t>
            </w:r>
            <w:r w:rsidR="006F40F2">
              <w:rPr>
                <w:rFonts w:ascii="Arial" w:hAnsi="Arial" w:cs="Arial"/>
                <w:sz w:val="24"/>
                <w:szCs w:val="24"/>
              </w:rPr>
              <w:t>1</w:t>
            </w:r>
          </w:p>
        </w:tc>
        <w:tc>
          <w:tcPr>
            <w:tcW w:w="6272" w:type="dxa"/>
            <w:tcBorders>
              <w:right w:val="single" w:sz="12" w:space="0" w:color="auto"/>
            </w:tcBorders>
            <w:vAlign w:val="center"/>
          </w:tcPr>
          <w:p w14:paraId="2F05DCCF" w14:textId="77777777" w:rsidR="005C7356" w:rsidRPr="000459F8" w:rsidRDefault="005C7356" w:rsidP="005E7925">
            <w:pPr>
              <w:bidi/>
              <w:spacing w:after="0" w:line="240" w:lineRule="auto"/>
              <w:ind w:firstLine="996"/>
              <w:rPr>
                <w:rFonts w:ascii="Arial" w:hAnsi="Arial" w:cs="Arial"/>
                <w:sz w:val="24"/>
                <w:szCs w:val="24"/>
              </w:rPr>
            </w:pPr>
            <w:r w:rsidRPr="000459F8">
              <w:rPr>
                <w:rFonts w:ascii="Arial" w:hAnsi="Arial" w:cs="Arial"/>
                <w:sz w:val="24"/>
                <w:szCs w:val="24"/>
                <w:rtl/>
              </w:rPr>
              <w:t>القسم السادس - الشروط العامة للعقد</w:t>
            </w:r>
          </w:p>
        </w:tc>
      </w:tr>
      <w:tr w:rsidR="005C7356" w:rsidRPr="000459F8" w14:paraId="64579639" w14:textId="77777777" w:rsidTr="002700EA">
        <w:trPr>
          <w:trHeight w:val="374"/>
        </w:trPr>
        <w:tc>
          <w:tcPr>
            <w:tcW w:w="2942" w:type="dxa"/>
            <w:tcBorders>
              <w:left w:val="single" w:sz="12" w:space="0" w:color="auto"/>
            </w:tcBorders>
            <w:vAlign w:val="center"/>
          </w:tcPr>
          <w:p w14:paraId="5F6BD852" w14:textId="69F6C61C" w:rsidR="005C7356" w:rsidRPr="000459F8" w:rsidRDefault="00C64AB0" w:rsidP="006F40F2">
            <w:pPr>
              <w:spacing w:after="0" w:line="240" w:lineRule="auto"/>
              <w:jc w:val="center"/>
              <w:rPr>
                <w:rFonts w:ascii="Arial" w:hAnsi="Arial" w:cs="Arial"/>
                <w:sz w:val="24"/>
                <w:szCs w:val="24"/>
              </w:rPr>
            </w:pPr>
            <w:r>
              <w:rPr>
                <w:rFonts w:ascii="Arial" w:hAnsi="Arial" w:cs="Arial" w:hint="cs"/>
                <w:sz w:val="24"/>
                <w:szCs w:val="24"/>
                <w:rtl/>
              </w:rPr>
              <w:t>9</w:t>
            </w:r>
            <w:r w:rsidR="006F40F2">
              <w:rPr>
                <w:rFonts w:ascii="Arial" w:hAnsi="Arial" w:cs="Arial"/>
                <w:sz w:val="24"/>
                <w:szCs w:val="24"/>
              </w:rPr>
              <w:t>0</w:t>
            </w:r>
          </w:p>
        </w:tc>
        <w:tc>
          <w:tcPr>
            <w:tcW w:w="6272" w:type="dxa"/>
            <w:tcBorders>
              <w:right w:val="single" w:sz="12" w:space="0" w:color="auto"/>
            </w:tcBorders>
            <w:vAlign w:val="center"/>
          </w:tcPr>
          <w:p w14:paraId="4756B481" w14:textId="77777777" w:rsidR="005C7356" w:rsidRPr="000459F8" w:rsidRDefault="005C7356" w:rsidP="005E7925">
            <w:pPr>
              <w:bidi/>
              <w:spacing w:after="0" w:line="240" w:lineRule="auto"/>
              <w:ind w:firstLine="996"/>
              <w:rPr>
                <w:rFonts w:ascii="Arial" w:hAnsi="Arial" w:cs="Arial"/>
                <w:sz w:val="24"/>
                <w:szCs w:val="24"/>
              </w:rPr>
            </w:pPr>
            <w:r w:rsidRPr="000459F8">
              <w:rPr>
                <w:rFonts w:ascii="Arial" w:hAnsi="Arial" w:cs="Arial"/>
                <w:sz w:val="24"/>
                <w:szCs w:val="24"/>
                <w:rtl/>
              </w:rPr>
              <w:t>القسم السابع - الشروط الخاصة للعقد</w:t>
            </w:r>
          </w:p>
        </w:tc>
      </w:tr>
      <w:tr w:rsidR="005C7356" w:rsidRPr="000459F8" w14:paraId="2BDE72A6" w14:textId="77777777" w:rsidTr="002700EA">
        <w:trPr>
          <w:trHeight w:val="374"/>
        </w:trPr>
        <w:tc>
          <w:tcPr>
            <w:tcW w:w="2942" w:type="dxa"/>
            <w:tcBorders>
              <w:left w:val="single" w:sz="12" w:space="0" w:color="auto"/>
              <w:bottom w:val="single" w:sz="12" w:space="0" w:color="auto"/>
            </w:tcBorders>
            <w:vAlign w:val="center"/>
          </w:tcPr>
          <w:p w14:paraId="0F2AEEFD" w14:textId="3668E505" w:rsidR="005C7356" w:rsidRPr="000459F8" w:rsidRDefault="00837EA2" w:rsidP="006F40F2">
            <w:pPr>
              <w:spacing w:after="0" w:line="240" w:lineRule="auto"/>
              <w:jc w:val="center"/>
              <w:rPr>
                <w:rFonts w:ascii="Arial" w:hAnsi="Arial" w:cs="Arial"/>
                <w:sz w:val="24"/>
                <w:szCs w:val="24"/>
              </w:rPr>
            </w:pPr>
            <w:r>
              <w:rPr>
                <w:rFonts w:ascii="Arial" w:hAnsi="Arial" w:cs="Arial" w:hint="cs"/>
                <w:sz w:val="24"/>
                <w:szCs w:val="24"/>
                <w:rtl/>
              </w:rPr>
              <w:t>100</w:t>
            </w:r>
          </w:p>
        </w:tc>
        <w:tc>
          <w:tcPr>
            <w:tcW w:w="6272" w:type="dxa"/>
            <w:tcBorders>
              <w:bottom w:val="single" w:sz="12" w:space="0" w:color="auto"/>
              <w:right w:val="single" w:sz="12" w:space="0" w:color="auto"/>
            </w:tcBorders>
            <w:vAlign w:val="center"/>
          </w:tcPr>
          <w:p w14:paraId="7D1F110F" w14:textId="77777777" w:rsidR="005C7356" w:rsidRPr="000459F8" w:rsidRDefault="005C7356" w:rsidP="005E7925">
            <w:pPr>
              <w:bidi/>
              <w:spacing w:after="0" w:line="240" w:lineRule="auto"/>
              <w:ind w:firstLine="996"/>
              <w:rPr>
                <w:rFonts w:ascii="Arial" w:hAnsi="Arial" w:cs="Arial"/>
                <w:sz w:val="24"/>
                <w:szCs w:val="24"/>
              </w:rPr>
            </w:pPr>
            <w:r w:rsidRPr="000459F8">
              <w:rPr>
                <w:rFonts w:ascii="Arial" w:hAnsi="Arial" w:cs="Arial"/>
                <w:sz w:val="24"/>
                <w:szCs w:val="24"/>
                <w:rtl/>
              </w:rPr>
              <w:t>القسم الثامن - نماذج العقد</w:t>
            </w:r>
          </w:p>
        </w:tc>
      </w:tr>
      <w:bookmarkEnd w:id="5"/>
    </w:tbl>
    <w:p w14:paraId="0FE10A12" w14:textId="77777777" w:rsidR="005C7356" w:rsidRPr="000459F8" w:rsidRDefault="005C7356" w:rsidP="007A1E0D">
      <w:pPr>
        <w:tabs>
          <w:tab w:val="left" w:pos="3465"/>
        </w:tabs>
        <w:bidi/>
        <w:spacing w:after="240" w:line="240" w:lineRule="auto"/>
        <w:ind w:left="720" w:hanging="720"/>
        <w:jc w:val="both"/>
        <w:rPr>
          <w:rFonts w:ascii="Arial" w:hAnsi="Arial" w:cs="Arial"/>
          <w:sz w:val="24"/>
        </w:rPr>
      </w:pPr>
    </w:p>
    <w:p w14:paraId="474C1E1E" w14:textId="77777777" w:rsidR="005C7356" w:rsidRPr="000459F8" w:rsidRDefault="005C7356" w:rsidP="007A1E0D">
      <w:pPr>
        <w:bidi/>
        <w:spacing w:after="0" w:line="240" w:lineRule="auto"/>
        <w:ind w:left="720" w:hanging="720"/>
        <w:jc w:val="both"/>
        <w:rPr>
          <w:rFonts w:ascii="Arial" w:hAnsi="Arial" w:cs="Arial"/>
          <w:b/>
          <w:bCs/>
          <w:w w:val="150"/>
          <w:sz w:val="72"/>
          <w:szCs w:val="72"/>
          <w:rtl/>
          <w:lang w:bidi="ar-JO"/>
        </w:rPr>
        <w:sectPr w:rsidR="005C7356" w:rsidRPr="000459F8" w:rsidSect="002700EA">
          <w:pgSz w:w="12240" w:h="15840"/>
          <w:pgMar w:top="1440" w:right="1440" w:bottom="1440" w:left="1440" w:header="720" w:footer="720" w:gutter="0"/>
          <w:cols w:space="720"/>
          <w:docGrid w:linePitch="360"/>
        </w:sectPr>
      </w:pPr>
    </w:p>
    <w:p w14:paraId="4E2C4CF9" w14:textId="77777777" w:rsidR="005C7356" w:rsidRPr="000459F8" w:rsidRDefault="005C7356" w:rsidP="007A1E0D">
      <w:pPr>
        <w:bidi/>
        <w:spacing w:after="0" w:line="240" w:lineRule="auto"/>
        <w:ind w:left="720" w:hanging="720"/>
        <w:jc w:val="center"/>
        <w:rPr>
          <w:rFonts w:ascii="Arial" w:hAnsi="Arial" w:cs="Arial"/>
          <w:b/>
          <w:bCs/>
          <w:sz w:val="28"/>
          <w:szCs w:val="28"/>
          <w:rtl/>
        </w:rPr>
      </w:pPr>
      <w:r w:rsidRPr="000459F8">
        <w:rPr>
          <w:rFonts w:ascii="Arial" w:hAnsi="Arial" w:cs="Arial"/>
          <w:b/>
          <w:bCs/>
          <w:sz w:val="28"/>
          <w:szCs w:val="28"/>
          <w:rtl/>
        </w:rPr>
        <w:lastRenderedPageBreak/>
        <w:t>نموذج الدعوة لتقديم عروض</w:t>
      </w:r>
    </w:p>
    <w:p w14:paraId="1491D1C3" w14:textId="77777777" w:rsidR="005C7356" w:rsidRPr="000459F8" w:rsidRDefault="005C7356" w:rsidP="007A1E0D">
      <w:pPr>
        <w:bidi/>
        <w:spacing w:after="0" w:line="240" w:lineRule="auto"/>
        <w:ind w:left="720" w:hanging="720"/>
        <w:jc w:val="center"/>
        <w:rPr>
          <w:rFonts w:ascii="Arial" w:hAnsi="Arial" w:cs="Arial"/>
          <w:b/>
          <w:bCs/>
          <w:sz w:val="28"/>
          <w:szCs w:val="28"/>
          <w:rtl/>
        </w:rPr>
      </w:pPr>
    </w:p>
    <w:p w14:paraId="3928EF7F" w14:textId="77777777" w:rsidR="005C7356" w:rsidRPr="000459F8" w:rsidRDefault="005C7356" w:rsidP="007A1E0D">
      <w:pPr>
        <w:bidi/>
        <w:spacing w:after="120" w:line="240" w:lineRule="auto"/>
        <w:ind w:left="720" w:hanging="720"/>
        <w:jc w:val="center"/>
        <w:rPr>
          <w:rFonts w:ascii="Arial" w:hAnsi="Arial" w:cs="Arial"/>
          <w:b/>
          <w:sz w:val="28"/>
        </w:rPr>
      </w:pPr>
      <w:r w:rsidRPr="000459F8">
        <w:rPr>
          <w:rFonts w:ascii="Arial" w:hAnsi="Arial" w:cs="Arial"/>
          <w:b/>
          <w:bCs/>
          <w:sz w:val="28"/>
          <w:szCs w:val="28"/>
          <w:rtl/>
        </w:rPr>
        <w:t>المملكة الاردنية الهاشمية</w:t>
      </w:r>
    </w:p>
    <w:p w14:paraId="1BF27361" w14:textId="77777777" w:rsidR="00051546" w:rsidRPr="004741B6" w:rsidRDefault="00051546" w:rsidP="007A1E0D">
      <w:pPr>
        <w:bidi/>
        <w:spacing w:after="120" w:line="240" w:lineRule="auto"/>
        <w:ind w:left="720" w:hanging="720"/>
        <w:jc w:val="center"/>
        <w:rPr>
          <w:rFonts w:ascii="Arial" w:hAnsi="Arial" w:cs="Arial"/>
          <w:b/>
          <w:bCs/>
          <w:sz w:val="28"/>
          <w:szCs w:val="28"/>
          <w:rtl/>
        </w:rPr>
      </w:pPr>
      <w:r w:rsidRPr="004741B6">
        <w:rPr>
          <w:rFonts w:ascii="Arial" w:hAnsi="Arial" w:cs="Arial"/>
          <w:b/>
          <w:bCs/>
          <w:sz w:val="28"/>
          <w:szCs w:val="28"/>
          <w:rtl/>
        </w:rPr>
        <w:t>وكالة الانباء الأردنية (بترا)</w:t>
      </w:r>
    </w:p>
    <w:p w14:paraId="19316A1C" w14:textId="4A578E14" w:rsidR="005C7356" w:rsidRPr="000459F8" w:rsidRDefault="005C7356" w:rsidP="00051546">
      <w:pPr>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t>دعوة لتقديم عروض مناقصة</w:t>
      </w:r>
    </w:p>
    <w:p w14:paraId="17C07E47" w14:textId="20FF331B" w:rsidR="005C7356" w:rsidRPr="000459F8" w:rsidRDefault="005C7356" w:rsidP="007A1E0D">
      <w:pPr>
        <w:bidi/>
        <w:spacing w:after="120" w:line="240" w:lineRule="auto"/>
        <w:ind w:left="-7" w:firstLine="7"/>
        <w:jc w:val="center"/>
        <w:rPr>
          <w:rFonts w:ascii="Arial" w:hAnsi="Arial" w:cs="Arial"/>
          <w:i/>
          <w:sz w:val="28"/>
        </w:rPr>
      </w:pPr>
      <w:r w:rsidRPr="000459F8">
        <w:rPr>
          <w:rFonts w:ascii="Arial" w:hAnsi="Arial" w:cs="Arial"/>
          <w:b/>
          <w:bCs/>
          <w:sz w:val="28"/>
          <w:szCs w:val="28"/>
          <w:rtl/>
        </w:rPr>
        <w:t>اسم المناقصة:</w:t>
      </w:r>
      <w:r w:rsidR="004741B6" w:rsidRPr="004741B6">
        <w:rPr>
          <w:rtl/>
        </w:rPr>
        <w:t xml:space="preserve"> </w:t>
      </w:r>
      <w:bookmarkStart w:id="6" w:name="_Hlk203546220"/>
      <w:r w:rsidR="004741B6" w:rsidRPr="004741B6">
        <w:rPr>
          <w:rFonts w:ascii="Arial" w:hAnsi="Arial" w:cs="Arial"/>
          <w:b/>
          <w:bCs/>
          <w:sz w:val="28"/>
          <w:szCs w:val="28"/>
          <w:rtl/>
        </w:rPr>
        <w:t>شراء معدات وتجهيزات الاعلام الرقمي</w:t>
      </w:r>
      <w:bookmarkEnd w:id="6"/>
    </w:p>
    <w:p w14:paraId="4EB935EB" w14:textId="62592871" w:rsidR="005C7356" w:rsidRDefault="005C7356" w:rsidP="007A1E0D">
      <w:pPr>
        <w:bidi/>
        <w:spacing w:after="0" w:line="240" w:lineRule="auto"/>
        <w:jc w:val="center"/>
        <w:rPr>
          <w:rFonts w:ascii="Arial" w:hAnsi="Arial" w:cs="Arial"/>
          <w:b/>
          <w:bCs/>
          <w:sz w:val="28"/>
          <w:szCs w:val="28"/>
          <w:rtl/>
        </w:rPr>
      </w:pPr>
      <w:r w:rsidRPr="000459F8">
        <w:rPr>
          <w:rFonts w:ascii="Arial" w:hAnsi="Arial" w:cs="Arial"/>
          <w:b/>
          <w:bCs/>
          <w:sz w:val="28"/>
          <w:szCs w:val="28"/>
          <w:rtl/>
        </w:rPr>
        <w:t>رقم المناقصة:</w:t>
      </w:r>
      <w:r w:rsidR="004741B6">
        <w:rPr>
          <w:rFonts w:ascii="Arial" w:hAnsi="Arial" w:cs="Arial" w:hint="cs"/>
          <w:b/>
          <w:bCs/>
          <w:sz w:val="28"/>
          <w:szCs w:val="28"/>
          <w:rtl/>
        </w:rPr>
        <w:t xml:space="preserve">03/2025 </w:t>
      </w:r>
    </w:p>
    <w:p w14:paraId="32566731" w14:textId="77777777" w:rsidR="005C7356" w:rsidRPr="000459F8" w:rsidRDefault="005C7356" w:rsidP="007A1E0D">
      <w:pPr>
        <w:bidi/>
        <w:spacing w:after="0" w:line="240" w:lineRule="auto"/>
        <w:rPr>
          <w:rFonts w:ascii="Arial" w:hAnsi="Arial" w:cs="Arial"/>
          <w:i/>
          <w:iCs/>
          <w:sz w:val="28"/>
          <w:szCs w:val="28"/>
          <w:rtl/>
        </w:rPr>
      </w:pPr>
    </w:p>
    <w:p w14:paraId="37C18F14" w14:textId="07BE9F25" w:rsidR="005C7356" w:rsidRPr="000459F8" w:rsidRDefault="005C7356" w:rsidP="007A1E0D">
      <w:pPr>
        <w:bidi/>
        <w:spacing w:after="120" w:line="240" w:lineRule="auto"/>
        <w:ind w:left="720" w:hanging="720"/>
        <w:rPr>
          <w:rFonts w:ascii="Arial" w:hAnsi="Arial" w:cs="Arial"/>
          <w:b/>
          <w:sz w:val="26"/>
        </w:rPr>
      </w:pPr>
      <w:bookmarkStart w:id="7" w:name="_Hlk203556027"/>
      <w:r w:rsidRPr="000459F8">
        <w:rPr>
          <w:rFonts w:ascii="Arial" w:hAnsi="Arial" w:cs="Arial"/>
          <w:b/>
          <w:bCs/>
          <w:sz w:val="26"/>
          <w:szCs w:val="26"/>
          <w:rtl/>
        </w:rPr>
        <w:t>الجهة المستفيدة:</w:t>
      </w:r>
      <w:r w:rsidR="00051546">
        <w:rPr>
          <w:rFonts w:ascii="Arial" w:hAnsi="Arial" w:cs="Arial" w:hint="cs"/>
          <w:b/>
          <w:bCs/>
          <w:sz w:val="26"/>
          <w:szCs w:val="26"/>
          <w:rtl/>
        </w:rPr>
        <w:t xml:space="preserve"> </w:t>
      </w:r>
      <w:r w:rsidR="00051546">
        <w:rPr>
          <w:rFonts w:ascii="Arial" w:hAnsi="Arial" w:cs="Arial"/>
          <w:b/>
          <w:bCs/>
          <w:sz w:val="26"/>
          <w:szCs w:val="26"/>
          <w:rtl/>
        </w:rPr>
        <w:t>وكالة الانباء الاردنية (بترا)</w:t>
      </w:r>
      <w:r w:rsidRPr="000459F8">
        <w:rPr>
          <w:rFonts w:ascii="Arial" w:hAnsi="Arial" w:cs="Arial"/>
          <w:i/>
          <w:iCs/>
          <w:sz w:val="26"/>
          <w:szCs w:val="26"/>
          <w:rtl/>
        </w:rPr>
        <w:t>.</w:t>
      </w:r>
    </w:p>
    <w:p w14:paraId="179AC8A9" w14:textId="5879885C" w:rsidR="005C7356" w:rsidRPr="00B37EE9" w:rsidRDefault="005C7356" w:rsidP="007A1E0D">
      <w:pPr>
        <w:numPr>
          <w:ilvl w:val="0"/>
          <w:numId w:val="1"/>
        </w:numPr>
        <w:bidi/>
        <w:spacing w:after="120" w:line="240" w:lineRule="auto"/>
        <w:ind w:left="429" w:hanging="425"/>
        <w:jc w:val="both"/>
        <w:rPr>
          <w:rFonts w:ascii="Arial" w:hAnsi="Arial" w:cs="Arial"/>
          <w:sz w:val="26"/>
          <w:szCs w:val="26"/>
          <w:rtl/>
        </w:rPr>
      </w:pPr>
      <w:r w:rsidRPr="00B37EE9">
        <w:rPr>
          <w:rFonts w:ascii="Arial" w:hAnsi="Arial" w:cs="Arial"/>
          <w:sz w:val="26"/>
          <w:szCs w:val="26"/>
          <w:rtl/>
        </w:rPr>
        <w:t>تود</w:t>
      </w:r>
      <w:r w:rsidR="00051546" w:rsidRPr="00B37EE9">
        <w:rPr>
          <w:rFonts w:ascii="Arial" w:hAnsi="Arial" w:cs="Arial" w:hint="cs"/>
          <w:sz w:val="26"/>
          <w:szCs w:val="26"/>
          <w:rtl/>
        </w:rPr>
        <w:t xml:space="preserve"> </w:t>
      </w:r>
      <w:r w:rsidR="00051546" w:rsidRPr="00B37EE9">
        <w:rPr>
          <w:rFonts w:ascii="Arial" w:hAnsi="Arial" w:cs="Arial"/>
          <w:sz w:val="26"/>
          <w:szCs w:val="26"/>
          <w:rtl/>
        </w:rPr>
        <w:t>وكالة الانباء الاردنية (بترا)</w:t>
      </w:r>
      <w:r w:rsidRPr="00B37EE9">
        <w:rPr>
          <w:rFonts w:ascii="Arial" w:hAnsi="Arial" w:cs="Arial"/>
          <w:sz w:val="26"/>
          <w:szCs w:val="26"/>
          <w:rtl/>
        </w:rPr>
        <w:t xml:space="preserve"> استخدام جزء من مخصصاتها </w:t>
      </w:r>
      <w:r w:rsidR="004741B6" w:rsidRPr="00B37EE9">
        <w:rPr>
          <w:rFonts w:ascii="Arial" w:hAnsi="Arial" w:cs="Arial" w:hint="cs"/>
          <w:sz w:val="26"/>
          <w:szCs w:val="26"/>
          <w:rtl/>
        </w:rPr>
        <w:t>ضمن الموازنة</w:t>
      </w:r>
      <w:r w:rsidRPr="00B37EE9">
        <w:rPr>
          <w:rFonts w:ascii="Arial" w:hAnsi="Arial" w:cs="Arial"/>
          <w:sz w:val="26"/>
          <w:szCs w:val="26"/>
          <w:rtl/>
        </w:rPr>
        <w:t xml:space="preserve"> العامة</w:t>
      </w:r>
      <w:r w:rsidR="003332BE" w:rsidRPr="00B37EE9">
        <w:rPr>
          <w:rFonts w:ascii="Arial" w:hAnsi="Arial" w:cs="Arial"/>
          <w:sz w:val="26"/>
          <w:szCs w:val="26"/>
        </w:rPr>
        <w:t xml:space="preserve"> </w:t>
      </w:r>
      <w:r w:rsidRPr="00B37EE9">
        <w:rPr>
          <w:rFonts w:ascii="Arial" w:hAnsi="Arial" w:cs="Arial"/>
          <w:sz w:val="26"/>
          <w:szCs w:val="26"/>
          <w:rtl/>
        </w:rPr>
        <w:t xml:space="preserve">لتسديد </w:t>
      </w:r>
      <w:r w:rsidR="004741B6" w:rsidRPr="00B37EE9">
        <w:rPr>
          <w:rFonts w:ascii="Arial" w:hAnsi="Arial" w:cs="Arial" w:hint="cs"/>
          <w:sz w:val="26"/>
          <w:szCs w:val="26"/>
          <w:rtl/>
        </w:rPr>
        <w:t>المبالغ المستحقة بموجب</w:t>
      </w:r>
      <w:r w:rsidRPr="00B37EE9">
        <w:rPr>
          <w:rFonts w:ascii="Arial" w:hAnsi="Arial" w:cs="Arial"/>
          <w:sz w:val="26"/>
          <w:szCs w:val="26"/>
          <w:rtl/>
        </w:rPr>
        <w:t xml:space="preserve"> </w:t>
      </w:r>
      <w:r w:rsidR="004741B6" w:rsidRPr="00B37EE9">
        <w:rPr>
          <w:rFonts w:ascii="Arial" w:hAnsi="Arial" w:cs="Arial" w:hint="cs"/>
          <w:sz w:val="26"/>
          <w:szCs w:val="26"/>
          <w:rtl/>
        </w:rPr>
        <w:t>عقد</w:t>
      </w:r>
      <w:r w:rsidR="004741B6" w:rsidRPr="00B37EE9">
        <w:rPr>
          <w:rtl/>
        </w:rPr>
        <w:t xml:space="preserve"> </w:t>
      </w:r>
      <w:r w:rsidR="004741B6" w:rsidRPr="00B37EE9">
        <w:rPr>
          <w:rFonts w:ascii="Arial" w:hAnsi="Arial" w:cs="Arial"/>
          <w:sz w:val="26"/>
          <w:szCs w:val="26"/>
          <w:rtl/>
        </w:rPr>
        <w:t>شراء معدات وتجهيزات الاعلام الرقمي</w:t>
      </w:r>
      <w:r w:rsidR="004741B6" w:rsidRPr="00B37EE9">
        <w:rPr>
          <w:rFonts w:ascii="Arial" w:hAnsi="Arial" w:cs="Arial" w:hint="cs"/>
          <w:sz w:val="26"/>
          <w:szCs w:val="26"/>
          <w:rtl/>
        </w:rPr>
        <w:t xml:space="preserve"> مناقصة رقم (03/2025)</w:t>
      </w:r>
      <w:r w:rsidRPr="00B37EE9">
        <w:rPr>
          <w:rFonts w:ascii="Arial" w:hAnsi="Arial" w:cs="Arial"/>
          <w:sz w:val="26"/>
          <w:szCs w:val="26"/>
          <w:rtl/>
        </w:rPr>
        <w:t>.</w:t>
      </w:r>
    </w:p>
    <w:p w14:paraId="2810BF6E" w14:textId="7331EE85" w:rsidR="005C7356" w:rsidRPr="00B37EE9" w:rsidRDefault="005C7356" w:rsidP="007A1E0D">
      <w:pPr>
        <w:numPr>
          <w:ilvl w:val="0"/>
          <w:numId w:val="1"/>
        </w:numPr>
        <w:bidi/>
        <w:spacing w:after="120" w:line="240" w:lineRule="auto"/>
        <w:ind w:left="429" w:hanging="425"/>
        <w:jc w:val="both"/>
        <w:rPr>
          <w:rFonts w:ascii="Arial" w:hAnsi="Arial" w:cs="Arial"/>
          <w:sz w:val="26"/>
        </w:rPr>
      </w:pPr>
      <w:r w:rsidRPr="00B37EE9">
        <w:rPr>
          <w:rFonts w:ascii="Arial" w:hAnsi="Arial" w:cs="Arial"/>
          <w:sz w:val="26"/>
          <w:szCs w:val="26"/>
          <w:rtl/>
        </w:rPr>
        <w:t xml:space="preserve">تدعو </w:t>
      </w:r>
      <w:r w:rsidR="00051546" w:rsidRPr="00B37EE9">
        <w:rPr>
          <w:rFonts w:ascii="Arial" w:hAnsi="Arial" w:cs="Arial"/>
          <w:sz w:val="26"/>
          <w:szCs w:val="26"/>
          <w:rtl/>
        </w:rPr>
        <w:t>وكالة الانباء الاردنية (بترا)</w:t>
      </w:r>
      <w:r w:rsidRPr="00B37EE9">
        <w:rPr>
          <w:rFonts w:ascii="Arial" w:hAnsi="Arial" w:cs="Arial"/>
          <w:sz w:val="26"/>
          <w:szCs w:val="26"/>
          <w:rtl/>
        </w:rPr>
        <w:t xml:space="preserve"> المناقصين ذوي الاهلية الى تقديم عروض بالظرف المختوم ل</w:t>
      </w:r>
      <w:r w:rsidR="00681756" w:rsidRPr="00B37EE9">
        <w:rPr>
          <w:rFonts w:ascii="Arial" w:hAnsi="Arial" w:cs="Arial" w:hint="cs"/>
          <w:sz w:val="26"/>
          <w:szCs w:val="26"/>
          <w:rtl/>
        </w:rPr>
        <w:t xml:space="preserve">استكمال </w:t>
      </w:r>
      <w:r w:rsidR="004741B6" w:rsidRPr="00B37EE9">
        <w:rPr>
          <w:rFonts w:ascii="Arial" w:hAnsi="Arial" w:cs="Arial" w:hint="cs"/>
          <w:sz w:val="26"/>
          <w:szCs w:val="26"/>
          <w:rtl/>
        </w:rPr>
        <w:t xml:space="preserve">شراء معدات وتجهيزات </w:t>
      </w:r>
      <w:r w:rsidR="00681756" w:rsidRPr="00B37EE9">
        <w:rPr>
          <w:rFonts w:ascii="Arial" w:hAnsi="Arial" w:cs="Arial" w:hint="cs"/>
          <w:sz w:val="26"/>
          <w:szCs w:val="26"/>
          <w:rtl/>
        </w:rPr>
        <w:t xml:space="preserve">وبرمجيات </w:t>
      </w:r>
      <w:r w:rsidR="004741B6" w:rsidRPr="00B37EE9">
        <w:rPr>
          <w:rFonts w:ascii="Arial" w:hAnsi="Arial" w:cs="Arial" w:hint="cs"/>
          <w:sz w:val="26"/>
          <w:szCs w:val="26"/>
          <w:rtl/>
        </w:rPr>
        <w:t>متنوعة لاستخدامها في انتاج محتوى الوكالة الاخباري على المنصات الرقمية المختلفة</w:t>
      </w:r>
      <w:r w:rsidRPr="00B37EE9">
        <w:rPr>
          <w:rFonts w:ascii="Arial" w:hAnsi="Arial" w:cs="Arial"/>
          <w:sz w:val="26"/>
          <w:szCs w:val="26"/>
          <w:rtl/>
        </w:rPr>
        <w:t>.</w:t>
      </w:r>
    </w:p>
    <w:p w14:paraId="258CB61B" w14:textId="713FACE0" w:rsidR="005C7356" w:rsidRPr="000459F8" w:rsidRDefault="005C7356" w:rsidP="007A1E0D">
      <w:pPr>
        <w:numPr>
          <w:ilvl w:val="0"/>
          <w:numId w:val="1"/>
        </w:numPr>
        <w:bidi/>
        <w:spacing w:after="120" w:line="240" w:lineRule="auto"/>
        <w:ind w:left="429" w:hanging="425"/>
        <w:jc w:val="both"/>
        <w:rPr>
          <w:rFonts w:ascii="Arial" w:hAnsi="Arial" w:cs="Arial"/>
          <w:sz w:val="26"/>
        </w:rPr>
      </w:pPr>
      <w:r w:rsidRPr="000459F8">
        <w:rPr>
          <w:rFonts w:ascii="Arial" w:hAnsi="Arial" w:cs="Arial"/>
          <w:sz w:val="26"/>
          <w:szCs w:val="26"/>
          <w:rtl/>
        </w:rPr>
        <w:t xml:space="preserve">ستتم اجراءات الشراء من خلال مناقصة عامة </w:t>
      </w:r>
      <w:r w:rsidRPr="003332BE">
        <w:rPr>
          <w:rFonts w:ascii="Arial" w:hAnsi="Arial" w:cs="Arial"/>
          <w:sz w:val="26"/>
          <w:szCs w:val="26"/>
          <w:rtl/>
        </w:rPr>
        <w:t>"</w:t>
      </w:r>
      <w:r w:rsidRPr="000459F8">
        <w:rPr>
          <w:rFonts w:ascii="Arial" w:hAnsi="Arial" w:cs="Arial"/>
          <w:sz w:val="26"/>
          <w:szCs w:val="26"/>
          <w:rtl/>
        </w:rPr>
        <w:t xml:space="preserve">محلية" وفقا لأحكام </w:t>
      </w:r>
      <w:r w:rsidRPr="000459F8">
        <w:rPr>
          <w:rFonts w:ascii="Arial" w:hAnsi="Arial" w:cs="Arial"/>
          <w:sz w:val="26"/>
          <w:szCs w:val="26"/>
          <w:rtl/>
          <w:lang w:bidi="ar-JO"/>
        </w:rPr>
        <w:t>نظام المشتريات الحكومية رقم (8) لسنة 2022م، والتعليمات الصادرة بمقتضاه</w:t>
      </w:r>
      <w:r w:rsidRPr="000459F8">
        <w:rPr>
          <w:rFonts w:ascii="Arial" w:hAnsi="Arial" w:cs="Arial"/>
          <w:sz w:val="26"/>
          <w:szCs w:val="26"/>
          <w:rtl/>
        </w:rPr>
        <w:t>، وهي مفتوحة لكل المناقصين ذوي الأهلية</w:t>
      </w:r>
      <w:r w:rsidRPr="000459F8">
        <w:rPr>
          <w:rFonts w:ascii="Arial" w:hAnsi="Arial" w:cs="Arial"/>
          <w:i/>
          <w:iCs/>
          <w:sz w:val="26"/>
          <w:szCs w:val="26"/>
          <w:rtl/>
        </w:rPr>
        <w:t xml:space="preserve">، </w:t>
      </w:r>
      <w:r w:rsidRPr="000459F8">
        <w:rPr>
          <w:rFonts w:ascii="Arial" w:hAnsi="Arial" w:cs="Arial"/>
          <w:sz w:val="26"/>
          <w:szCs w:val="26"/>
          <w:rtl/>
        </w:rPr>
        <w:t xml:space="preserve">علما بان معايير التأهيل المطلوب توفرها لدى المناقص الفائز محددة </w:t>
      </w:r>
      <w:r w:rsidR="00051546" w:rsidRPr="000459F8">
        <w:rPr>
          <w:rFonts w:ascii="Arial" w:hAnsi="Arial" w:cs="Arial" w:hint="cs"/>
          <w:sz w:val="26"/>
          <w:szCs w:val="26"/>
          <w:rtl/>
        </w:rPr>
        <w:t>في وثائق</w:t>
      </w:r>
      <w:r w:rsidRPr="000459F8">
        <w:rPr>
          <w:rFonts w:ascii="Arial" w:hAnsi="Arial" w:cs="Arial"/>
          <w:sz w:val="26"/>
          <w:szCs w:val="26"/>
          <w:rtl/>
        </w:rPr>
        <w:t xml:space="preserve"> المناقصة.</w:t>
      </w:r>
    </w:p>
    <w:p w14:paraId="2232E6CD" w14:textId="0D62859A" w:rsidR="005C7356" w:rsidRPr="000459F8" w:rsidRDefault="005C7356" w:rsidP="007A1E0D">
      <w:pPr>
        <w:numPr>
          <w:ilvl w:val="0"/>
          <w:numId w:val="1"/>
        </w:numPr>
        <w:bidi/>
        <w:spacing w:after="120" w:line="240" w:lineRule="auto"/>
        <w:ind w:left="429" w:hanging="425"/>
        <w:jc w:val="both"/>
        <w:rPr>
          <w:rFonts w:ascii="Arial" w:hAnsi="Arial" w:cs="Arial"/>
          <w:sz w:val="26"/>
          <w:szCs w:val="26"/>
          <w:rtl/>
          <w:lang w:bidi="ar-SY"/>
        </w:rPr>
      </w:pPr>
      <w:r w:rsidRPr="000459F8">
        <w:rPr>
          <w:rFonts w:ascii="Arial" w:hAnsi="Arial" w:cs="Arial"/>
          <w:sz w:val="26"/>
          <w:szCs w:val="26"/>
          <w:rtl/>
          <w:lang w:bidi="ar-SY"/>
        </w:rPr>
        <w:t xml:space="preserve">يمكن للمناقصين المهتمين الحصول على وثائق المناقصة بعد دفع رسوم غير مستردة مقدارها </w:t>
      </w:r>
      <w:r w:rsidR="003332BE">
        <w:rPr>
          <w:rFonts w:ascii="Arial" w:hAnsi="Arial" w:cs="Arial" w:hint="cs"/>
          <w:sz w:val="26"/>
          <w:szCs w:val="26"/>
          <w:rtl/>
          <w:lang w:bidi="ar-SY"/>
        </w:rPr>
        <w:t>خمسة وعشرين</w:t>
      </w:r>
      <w:r w:rsidRPr="000459F8">
        <w:rPr>
          <w:rFonts w:ascii="Arial" w:hAnsi="Arial" w:cs="Arial"/>
          <w:sz w:val="26"/>
          <w:szCs w:val="26"/>
          <w:rtl/>
          <w:lang w:bidi="ar-SY"/>
        </w:rPr>
        <w:t xml:space="preserve"> دينار </w:t>
      </w:r>
      <w:r w:rsidR="00A97639" w:rsidRPr="000459F8">
        <w:rPr>
          <w:rFonts w:ascii="Arial" w:hAnsi="Arial" w:cs="Arial" w:hint="cs"/>
          <w:sz w:val="26"/>
          <w:szCs w:val="26"/>
          <w:rtl/>
          <w:lang w:bidi="ar-SY"/>
        </w:rPr>
        <w:t>أردني</w:t>
      </w:r>
      <w:r w:rsidRPr="000459F8">
        <w:rPr>
          <w:rFonts w:ascii="Arial" w:hAnsi="Arial" w:cs="Arial"/>
          <w:sz w:val="26"/>
          <w:szCs w:val="26"/>
          <w:rtl/>
          <w:lang w:bidi="ar-SY"/>
        </w:rPr>
        <w:t>، علما</w:t>
      </w:r>
      <w:r w:rsidR="00681756">
        <w:rPr>
          <w:rFonts w:ascii="Arial" w:hAnsi="Arial" w:cs="Arial" w:hint="cs"/>
          <w:sz w:val="26"/>
          <w:szCs w:val="26"/>
          <w:rtl/>
          <w:lang w:bidi="ar-SY"/>
        </w:rPr>
        <w:t>ً</w:t>
      </w:r>
      <w:r w:rsidRPr="000459F8">
        <w:rPr>
          <w:rFonts w:ascii="Arial" w:hAnsi="Arial" w:cs="Arial"/>
          <w:sz w:val="26"/>
          <w:szCs w:val="26"/>
          <w:rtl/>
          <w:lang w:bidi="ar-SY"/>
        </w:rPr>
        <w:t xml:space="preserve"> بأن آخر موعد لشراء وثائق المناقصة هو الساعة </w:t>
      </w:r>
      <w:r w:rsidR="002E41AD">
        <w:rPr>
          <w:rFonts w:ascii="Arial" w:hAnsi="Arial" w:cs="Arial" w:hint="cs"/>
          <w:sz w:val="26"/>
          <w:szCs w:val="26"/>
          <w:rtl/>
          <w:lang w:bidi="ar-SY"/>
        </w:rPr>
        <w:t>15</w:t>
      </w:r>
      <w:r w:rsidR="004741B6">
        <w:rPr>
          <w:rFonts w:ascii="Arial" w:hAnsi="Arial" w:cs="Arial" w:hint="cs"/>
          <w:sz w:val="26"/>
          <w:szCs w:val="26"/>
          <w:rtl/>
          <w:lang w:bidi="ar-SY"/>
        </w:rPr>
        <w:t>:</w:t>
      </w:r>
      <w:r w:rsidR="002E41AD">
        <w:rPr>
          <w:rFonts w:ascii="Arial" w:hAnsi="Arial" w:cs="Arial" w:hint="cs"/>
          <w:sz w:val="26"/>
          <w:szCs w:val="26"/>
          <w:rtl/>
          <w:lang w:bidi="ar-SY"/>
        </w:rPr>
        <w:t>00</w:t>
      </w:r>
      <w:r w:rsidR="004741B6">
        <w:rPr>
          <w:rFonts w:ascii="Arial" w:hAnsi="Arial" w:cs="Arial" w:hint="cs"/>
          <w:sz w:val="26"/>
          <w:szCs w:val="26"/>
          <w:rtl/>
          <w:lang w:bidi="ar-SY"/>
        </w:rPr>
        <w:t xml:space="preserve"> من يوم </w:t>
      </w:r>
      <w:r w:rsidR="002E41AD">
        <w:rPr>
          <w:rFonts w:ascii="Arial" w:hAnsi="Arial" w:cs="Arial" w:hint="cs"/>
          <w:sz w:val="26"/>
          <w:szCs w:val="26"/>
          <w:rtl/>
          <w:lang w:bidi="ar-SY"/>
        </w:rPr>
        <w:t>الاربعاء</w:t>
      </w:r>
      <w:r w:rsidR="004741B6">
        <w:rPr>
          <w:rFonts w:ascii="Arial" w:hAnsi="Arial" w:cs="Arial" w:hint="cs"/>
          <w:sz w:val="26"/>
          <w:szCs w:val="26"/>
          <w:rtl/>
          <w:lang w:bidi="ar-SY"/>
        </w:rPr>
        <w:t xml:space="preserve"> </w:t>
      </w:r>
      <w:r w:rsidRPr="000459F8">
        <w:rPr>
          <w:rFonts w:ascii="Arial" w:hAnsi="Arial" w:cs="Arial"/>
          <w:sz w:val="26"/>
          <w:szCs w:val="26"/>
          <w:rtl/>
          <w:lang w:bidi="ar-SY"/>
        </w:rPr>
        <w:t xml:space="preserve">الموافق </w:t>
      </w:r>
      <w:r w:rsidR="002E41AD">
        <w:rPr>
          <w:rFonts w:ascii="Arial" w:hAnsi="Arial" w:cs="Arial" w:hint="cs"/>
          <w:sz w:val="26"/>
          <w:rtl/>
        </w:rPr>
        <w:t>20</w:t>
      </w:r>
      <w:r w:rsidR="004741B6">
        <w:rPr>
          <w:rFonts w:ascii="Arial" w:hAnsi="Arial" w:cs="Arial" w:hint="cs"/>
          <w:sz w:val="26"/>
          <w:rtl/>
        </w:rPr>
        <w:t>/8/2025م</w:t>
      </w:r>
      <w:r w:rsidRPr="000459F8">
        <w:rPr>
          <w:rFonts w:ascii="Arial" w:hAnsi="Arial" w:cs="Arial"/>
          <w:sz w:val="26"/>
          <w:szCs w:val="26"/>
          <w:rtl/>
          <w:lang w:bidi="ar-SY"/>
        </w:rPr>
        <w:t>.</w:t>
      </w:r>
    </w:p>
    <w:p w14:paraId="15CD1AC5" w14:textId="5B1F5922" w:rsidR="005C7356" w:rsidRPr="000459F8" w:rsidRDefault="005C7356" w:rsidP="007A1E0D">
      <w:pPr>
        <w:numPr>
          <w:ilvl w:val="0"/>
          <w:numId w:val="1"/>
        </w:numPr>
        <w:bidi/>
        <w:spacing w:after="120" w:line="240" w:lineRule="auto"/>
        <w:ind w:left="429" w:hanging="425"/>
        <w:jc w:val="both"/>
        <w:rPr>
          <w:rFonts w:ascii="Arial" w:hAnsi="Arial" w:cs="Arial"/>
          <w:sz w:val="26"/>
        </w:rPr>
      </w:pPr>
      <w:r w:rsidRPr="000459F8">
        <w:rPr>
          <w:rFonts w:ascii="Arial" w:hAnsi="Arial" w:cs="Arial"/>
          <w:sz w:val="26"/>
          <w:szCs w:val="26"/>
          <w:rtl/>
          <w:lang w:bidi="ar-SY"/>
        </w:rPr>
        <w:t xml:space="preserve">آخر موعد لقبول طلبات التوضيح حول وثائق المناقصة هو نهاية الدوام الرسمي الساعة </w:t>
      </w:r>
      <w:r w:rsidR="00B37EE9">
        <w:rPr>
          <w:rFonts w:ascii="Arial" w:hAnsi="Arial" w:cs="Arial" w:hint="cs"/>
          <w:sz w:val="26"/>
          <w:szCs w:val="26"/>
          <w:rtl/>
        </w:rPr>
        <w:t>12</w:t>
      </w:r>
      <w:r w:rsidR="004741B6" w:rsidRPr="004741B6">
        <w:rPr>
          <w:rFonts w:ascii="Arial" w:hAnsi="Arial" w:cs="Arial" w:hint="cs"/>
          <w:sz w:val="26"/>
          <w:szCs w:val="26"/>
          <w:rtl/>
        </w:rPr>
        <w:t>:</w:t>
      </w:r>
      <w:r w:rsidR="00B37EE9">
        <w:rPr>
          <w:rFonts w:ascii="Arial" w:hAnsi="Arial" w:cs="Arial" w:hint="cs"/>
          <w:sz w:val="26"/>
          <w:szCs w:val="26"/>
          <w:rtl/>
        </w:rPr>
        <w:t>00</w:t>
      </w:r>
      <w:r w:rsidRPr="004741B6">
        <w:rPr>
          <w:rFonts w:ascii="Arial" w:hAnsi="Arial" w:cs="Arial"/>
          <w:sz w:val="26"/>
          <w:szCs w:val="26"/>
          <w:rtl/>
        </w:rPr>
        <w:t xml:space="preserve"> ليوم </w:t>
      </w:r>
      <w:r w:rsidR="00B37EE9">
        <w:rPr>
          <w:rFonts w:ascii="Arial" w:hAnsi="Arial" w:cs="Arial" w:hint="cs"/>
          <w:sz w:val="26"/>
          <w:szCs w:val="26"/>
          <w:rtl/>
        </w:rPr>
        <w:t>السبت</w:t>
      </w:r>
      <w:r w:rsidRPr="000459F8">
        <w:rPr>
          <w:rFonts w:ascii="Arial" w:hAnsi="Arial" w:cs="Arial"/>
          <w:i/>
          <w:iCs/>
          <w:sz w:val="26"/>
          <w:szCs w:val="26"/>
          <w:rtl/>
        </w:rPr>
        <w:t xml:space="preserve"> </w:t>
      </w:r>
      <w:r w:rsidRPr="004741B6">
        <w:rPr>
          <w:rFonts w:ascii="Arial" w:hAnsi="Arial" w:cs="Arial"/>
          <w:sz w:val="26"/>
          <w:szCs w:val="26"/>
          <w:rtl/>
        </w:rPr>
        <w:t xml:space="preserve">الموافق </w:t>
      </w:r>
      <w:r w:rsidR="002E41AD">
        <w:rPr>
          <w:rFonts w:ascii="Arial" w:hAnsi="Arial" w:cs="Arial" w:hint="cs"/>
          <w:sz w:val="26"/>
          <w:szCs w:val="26"/>
          <w:rtl/>
        </w:rPr>
        <w:t>16</w:t>
      </w:r>
      <w:r w:rsidR="004741B6">
        <w:rPr>
          <w:rFonts w:ascii="Arial" w:hAnsi="Arial" w:cs="Arial" w:hint="cs"/>
          <w:sz w:val="26"/>
          <w:szCs w:val="26"/>
          <w:rtl/>
        </w:rPr>
        <w:t>/</w:t>
      </w:r>
      <w:r w:rsidR="002E41AD">
        <w:rPr>
          <w:rFonts w:ascii="Arial" w:hAnsi="Arial" w:cs="Arial" w:hint="cs"/>
          <w:sz w:val="26"/>
          <w:szCs w:val="26"/>
          <w:rtl/>
        </w:rPr>
        <w:t>8</w:t>
      </w:r>
      <w:r w:rsidR="004741B6">
        <w:rPr>
          <w:rFonts w:ascii="Arial" w:hAnsi="Arial" w:cs="Arial" w:hint="cs"/>
          <w:sz w:val="26"/>
          <w:szCs w:val="26"/>
          <w:rtl/>
        </w:rPr>
        <w:t>/2025م</w:t>
      </w:r>
      <w:r w:rsidRPr="000459F8">
        <w:rPr>
          <w:rFonts w:ascii="Arial" w:hAnsi="Arial" w:cs="Arial"/>
          <w:i/>
          <w:iCs/>
          <w:sz w:val="26"/>
          <w:szCs w:val="26"/>
          <w:rtl/>
        </w:rPr>
        <w:t>،</w:t>
      </w:r>
      <w:r w:rsidRPr="000459F8">
        <w:rPr>
          <w:rFonts w:ascii="Arial" w:hAnsi="Arial" w:cs="Arial"/>
          <w:sz w:val="26"/>
          <w:szCs w:val="26"/>
          <w:rtl/>
        </w:rPr>
        <w:t xml:space="preserve"> ولن يتم قبول اية طلبات توضيح </w:t>
      </w:r>
      <w:r w:rsidRPr="000459F8">
        <w:rPr>
          <w:rFonts w:ascii="Arial" w:hAnsi="Arial" w:cs="Arial"/>
          <w:sz w:val="26"/>
          <w:szCs w:val="26"/>
          <w:rtl/>
          <w:lang w:bidi="ar-SY"/>
        </w:rPr>
        <w:t>تصل بعد هذا التاريخ، على ان تقدم الطلبات الى العنوان</w:t>
      </w:r>
      <w:r w:rsidR="00A97639">
        <w:rPr>
          <w:rFonts w:ascii="Arial" w:hAnsi="Arial" w:cs="Arial" w:hint="cs"/>
          <w:sz w:val="26"/>
          <w:szCs w:val="26"/>
          <w:rtl/>
          <w:lang w:bidi="ar-SY"/>
        </w:rPr>
        <w:t xml:space="preserve">: </w:t>
      </w:r>
      <w:r w:rsidR="00A97639">
        <w:rPr>
          <w:rFonts w:ascii="Arial" w:hAnsi="Arial" w:cs="Arial" w:hint="cs"/>
          <w:sz w:val="26"/>
          <w:szCs w:val="26"/>
          <w:rtl/>
          <w:lang w:bidi="ar-JO"/>
        </w:rPr>
        <w:t xml:space="preserve">عمان- </w:t>
      </w:r>
      <w:r w:rsidR="00A97639" w:rsidRPr="00A97639">
        <w:rPr>
          <w:rFonts w:ascii="Arial" w:hAnsi="Arial" w:cs="Arial"/>
          <w:sz w:val="26"/>
          <w:szCs w:val="26"/>
          <w:rtl/>
          <w:lang w:bidi="ar-JO"/>
        </w:rPr>
        <w:t xml:space="preserve">ميدان جمال عبد الناصر (دوار </w:t>
      </w:r>
      <w:r w:rsidR="00A97639" w:rsidRPr="00A97639">
        <w:rPr>
          <w:rFonts w:ascii="Arial" w:hAnsi="Arial" w:cs="Arial" w:hint="cs"/>
          <w:sz w:val="26"/>
          <w:szCs w:val="26"/>
          <w:rtl/>
          <w:lang w:bidi="ar-JO"/>
        </w:rPr>
        <w:t>الداخلية)</w:t>
      </w:r>
      <w:r w:rsidR="00A97639">
        <w:rPr>
          <w:rFonts w:ascii="Arial" w:hAnsi="Arial" w:cs="Arial" w:hint="cs"/>
          <w:sz w:val="26"/>
          <w:szCs w:val="26"/>
          <w:rtl/>
          <w:lang w:bidi="ar-JO"/>
        </w:rPr>
        <w:t xml:space="preserve"> </w:t>
      </w:r>
      <w:r w:rsidR="00A97639">
        <w:rPr>
          <w:rFonts w:ascii="Arial" w:hAnsi="Arial" w:cs="Arial"/>
          <w:sz w:val="26"/>
          <w:szCs w:val="26"/>
          <w:rtl/>
          <w:lang w:bidi="ar-JO"/>
        </w:rPr>
        <w:t>-</w:t>
      </w:r>
      <w:r w:rsidR="00A97639">
        <w:rPr>
          <w:rFonts w:ascii="Arial" w:hAnsi="Arial" w:cs="Arial" w:hint="cs"/>
          <w:sz w:val="26"/>
          <w:szCs w:val="26"/>
          <w:rtl/>
          <w:lang w:bidi="ar-JO"/>
        </w:rPr>
        <w:t xml:space="preserve"> وكالة الانباء الأردنية- لجنة الشراء الرئيسية او من خلال البريد الالكتروني (</w:t>
      </w:r>
      <w:hyperlink r:id="rId20" w:history="1">
        <w:r w:rsidR="00B37EE9" w:rsidRPr="00FD53BB">
          <w:rPr>
            <w:rStyle w:val="Hyperlink"/>
            <w:rFonts w:ascii="Arial" w:hAnsi="Arial" w:cs="Arial"/>
            <w:sz w:val="26"/>
            <w:szCs w:val="26"/>
            <w:lang w:bidi="ar-JO"/>
          </w:rPr>
          <w:t>Procurement@petra.gov.jo</w:t>
        </w:r>
      </w:hyperlink>
      <w:r w:rsidR="00A97639">
        <w:rPr>
          <w:rFonts w:ascii="Arial" w:hAnsi="Arial" w:cs="Arial" w:hint="cs"/>
          <w:sz w:val="26"/>
          <w:szCs w:val="26"/>
          <w:rtl/>
          <w:lang w:bidi="ar-JO"/>
        </w:rPr>
        <w:t>)</w:t>
      </w:r>
      <w:r w:rsidR="00B37EE9">
        <w:rPr>
          <w:rFonts w:ascii="Arial" w:hAnsi="Arial" w:cs="Arial" w:hint="cs"/>
          <w:sz w:val="26"/>
          <w:szCs w:val="26"/>
          <w:rtl/>
          <w:lang w:bidi="ar-JO"/>
        </w:rPr>
        <w:t xml:space="preserve"> او من خلال نظام الشراء الإلكتروني الأردني (</w:t>
      </w:r>
      <w:proofErr w:type="spellStart"/>
      <w:r w:rsidR="00B37EE9">
        <w:rPr>
          <w:rFonts w:ascii="Arial" w:hAnsi="Arial" w:cs="Arial"/>
          <w:sz w:val="26"/>
          <w:szCs w:val="26"/>
          <w:lang w:bidi="ar-JO"/>
        </w:rPr>
        <w:t>Joneps</w:t>
      </w:r>
      <w:proofErr w:type="spellEnd"/>
      <w:r w:rsidR="00B37EE9">
        <w:rPr>
          <w:rFonts w:ascii="Arial" w:hAnsi="Arial" w:cs="Arial" w:hint="cs"/>
          <w:sz w:val="26"/>
          <w:szCs w:val="26"/>
          <w:rtl/>
          <w:lang w:bidi="ar-JO"/>
        </w:rPr>
        <w:t>)</w:t>
      </w:r>
      <w:r w:rsidRPr="000459F8">
        <w:rPr>
          <w:rFonts w:ascii="Arial" w:hAnsi="Arial" w:cs="Arial"/>
          <w:i/>
          <w:iCs/>
          <w:sz w:val="26"/>
          <w:szCs w:val="26"/>
          <w:rtl/>
        </w:rPr>
        <w:t>.</w:t>
      </w:r>
    </w:p>
    <w:p w14:paraId="30135FC7" w14:textId="181E0A3B" w:rsidR="005C7356" w:rsidRPr="00A97639" w:rsidRDefault="00A97639" w:rsidP="00B37EE9">
      <w:pPr>
        <w:numPr>
          <w:ilvl w:val="0"/>
          <w:numId w:val="1"/>
        </w:numPr>
        <w:bidi/>
        <w:spacing w:after="120" w:line="240" w:lineRule="auto"/>
        <w:ind w:left="450" w:hanging="432"/>
        <w:jc w:val="both"/>
        <w:rPr>
          <w:rFonts w:ascii="Arial" w:hAnsi="Arial" w:cs="Arial"/>
          <w:sz w:val="26"/>
          <w:szCs w:val="26"/>
          <w:rtl/>
        </w:rPr>
      </w:pPr>
      <w:r w:rsidRPr="00A97639">
        <w:rPr>
          <w:rFonts w:ascii="Arial" w:hAnsi="Arial" w:cs="Arial" w:hint="cs"/>
          <w:i/>
          <w:sz w:val="26"/>
          <w:rtl/>
        </w:rPr>
        <w:t xml:space="preserve"> </w:t>
      </w:r>
      <w:r w:rsidR="00B37EE9" w:rsidRPr="00B37EE9">
        <w:rPr>
          <w:rFonts w:ascii="Arial" w:hAnsi="Arial" w:cs="Arial"/>
          <w:i/>
          <w:sz w:val="26"/>
          <w:rtl/>
        </w:rPr>
        <w:t xml:space="preserve">يتم تقديم العروض الكترونيا وفق </w:t>
      </w:r>
      <w:r w:rsidR="00B37EE9" w:rsidRPr="00B37EE9">
        <w:rPr>
          <w:rFonts w:ascii="Arial" w:hAnsi="Arial" w:cs="Arial"/>
          <w:b/>
          <w:bCs/>
          <w:i/>
          <w:sz w:val="26"/>
          <w:rtl/>
          <w:lang w:bidi="ar-JO"/>
        </w:rPr>
        <w:t>تعليمات الشراء الالكتروني لسنة 2019</w:t>
      </w:r>
      <w:r w:rsidR="00B37EE9" w:rsidRPr="00B37EE9">
        <w:rPr>
          <w:rFonts w:ascii="Arial" w:hAnsi="Arial" w:cs="Arial"/>
          <w:i/>
          <w:sz w:val="26"/>
          <w:rtl/>
          <w:lang w:bidi="ar-JO"/>
        </w:rPr>
        <w:t xml:space="preserve"> الموجودة على </w:t>
      </w:r>
      <w:r w:rsidR="00B37EE9" w:rsidRPr="00B37EE9">
        <w:rPr>
          <w:rFonts w:ascii="Arial" w:hAnsi="Arial" w:cs="Arial"/>
          <w:b/>
          <w:bCs/>
          <w:i/>
          <w:sz w:val="26"/>
          <w:rtl/>
          <w:lang w:bidi="ar-JO"/>
        </w:rPr>
        <w:t>البوابة الالكترونية</w:t>
      </w:r>
      <w:r w:rsidR="00B37EE9" w:rsidRPr="00B37EE9">
        <w:rPr>
          <w:rFonts w:ascii="Arial" w:hAnsi="Arial" w:cs="Arial"/>
          <w:i/>
          <w:sz w:val="26"/>
          <w:rtl/>
        </w:rPr>
        <w:t xml:space="preserve"> </w:t>
      </w:r>
      <w:r w:rsidR="002E41AD">
        <w:rPr>
          <w:rFonts w:ascii="Arial" w:hAnsi="Arial" w:cs="Arial" w:hint="cs"/>
          <w:i/>
          <w:sz w:val="26"/>
          <w:rtl/>
        </w:rPr>
        <w:t xml:space="preserve">او ورقياً </w:t>
      </w:r>
      <w:r w:rsidR="002E41AD" w:rsidRPr="00B37EE9">
        <w:rPr>
          <w:rFonts w:ascii="Arial" w:hAnsi="Arial" w:cs="Arial" w:hint="cs"/>
          <w:sz w:val="26"/>
          <w:szCs w:val="26"/>
          <w:rtl/>
        </w:rPr>
        <w:t>في</w:t>
      </w:r>
      <w:r w:rsidR="002E41AD" w:rsidRPr="00B37EE9">
        <w:rPr>
          <w:rFonts w:ascii="Arial" w:hAnsi="Arial" w:cs="Arial"/>
          <w:sz w:val="26"/>
          <w:szCs w:val="26"/>
          <w:rtl/>
        </w:rPr>
        <w:t xml:space="preserve"> صندوق العطاءات</w:t>
      </w:r>
      <w:r w:rsidR="002E41AD" w:rsidRPr="00B37EE9">
        <w:rPr>
          <w:rFonts w:ascii="Arial" w:hAnsi="Arial" w:cs="Arial" w:hint="cs"/>
          <w:sz w:val="26"/>
          <w:szCs w:val="26"/>
          <w:rtl/>
        </w:rPr>
        <w:t xml:space="preserve"> </w:t>
      </w:r>
      <w:r w:rsidR="002E41AD" w:rsidRPr="00B37EE9">
        <w:rPr>
          <w:rFonts w:ascii="Arial" w:hAnsi="Arial" w:cs="Arial"/>
          <w:sz w:val="26"/>
          <w:szCs w:val="26"/>
          <w:rtl/>
        </w:rPr>
        <w:t>- مبنى وكالة الانباء الاردنية (بترا)</w:t>
      </w:r>
      <w:r w:rsidR="002E41AD" w:rsidRPr="00B37EE9">
        <w:rPr>
          <w:rFonts w:ascii="Arial" w:hAnsi="Arial" w:cs="Arial" w:hint="cs"/>
          <w:sz w:val="26"/>
          <w:szCs w:val="26"/>
          <w:rtl/>
        </w:rPr>
        <w:t>/الطابق الثاني</w:t>
      </w:r>
      <w:r w:rsidR="002E41AD" w:rsidRPr="00B37EE9">
        <w:rPr>
          <w:rFonts w:ascii="Arial" w:hAnsi="Arial" w:cs="Arial"/>
          <w:sz w:val="26"/>
          <w:szCs w:val="26"/>
          <w:rtl/>
        </w:rPr>
        <w:t xml:space="preserve"> -</w:t>
      </w:r>
      <w:r w:rsidR="002E41AD" w:rsidRPr="00B37EE9">
        <w:rPr>
          <w:rFonts w:ascii="Arial" w:hAnsi="Arial" w:cs="Arial" w:hint="cs"/>
          <w:sz w:val="26"/>
          <w:szCs w:val="26"/>
          <w:rtl/>
        </w:rPr>
        <w:t xml:space="preserve"> </w:t>
      </w:r>
      <w:r w:rsidR="002E41AD" w:rsidRPr="00B37EE9">
        <w:rPr>
          <w:rFonts w:ascii="Arial" w:hAnsi="Arial" w:cs="Arial"/>
          <w:sz w:val="26"/>
          <w:szCs w:val="26"/>
          <w:rtl/>
        </w:rPr>
        <w:t xml:space="preserve">ميدان جمال </w:t>
      </w:r>
      <w:r w:rsidR="002E41AD" w:rsidRPr="00B37EE9">
        <w:rPr>
          <w:rFonts w:ascii="Arial" w:hAnsi="Arial" w:cs="Arial" w:hint="cs"/>
          <w:sz w:val="26"/>
          <w:szCs w:val="26"/>
          <w:rtl/>
        </w:rPr>
        <w:t>عبد الناص</w:t>
      </w:r>
      <w:r w:rsidR="002E41AD" w:rsidRPr="00B37EE9">
        <w:rPr>
          <w:rFonts w:ascii="Arial" w:hAnsi="Arial" w:cs="Arial" w:hint="eastAsia"/>
          <w:sz w:val="26"/>
          <w:szCs w:val="26"/>
          <w:rtl/>
        </w:rPr>
        <w:t>ر</w:t>
      </w:r>
      <w:r w:rsidR="002E41AD" w:rsidRPr="00B37EE9">
        <w:rPr>
          <w:rFonts w:ascii="Arial" w:hAnsi="Arial" w:cs="Arial"/>
          <w:sz w:val="26"/>
          <w:szCs w:val="26"/>
          <w:rtl/>
        </w:rPr>
        <w:t xml:space="preserve"> (دوار </w:t>
      </w:r>
      <w:r w:rsidR="002E41AD" w:rsidRPr="00B37EE9">
        <w:rPr>
          <w:rFonts w:ascii="Arial" w:hAnsi="Arial" w:cs="Arial" w:hint="cs"/>
          <w:sz w:val="26"/>
          <w:szCs w:val="26"/>
          <w:rtl/>
        </w:rPr>
        <w:t>الداخلية)</w:t>
      </w:r>
      <w:r w:rsidR="002E41AD" w:rsidRPr="00B37EE9">
        <w:rPr>
          <w:rFonts w:ascii="Arial" w:hAnsi="Arial" w:cs="Arial"/>
          <w:sz w:val="26"/>
          <w:szCs w:val="26"/>
          <w:rtl/>
        </w:rPr>
        <w:t xml:space="preserve"> - شارع ولادة بنت المستكفي -عمان</w:t>
      </w:r>
      <w:r w:rsidR="002E41AD">
        <w:rPr>
          <w:rFonts w:ascii="Arial" w:hAnsi="Arial" w:cs="Arial" w:hint="cs"/>
          <w:sz w:val="26"/>
          <w:szCs w:val="26"/>
          <w:rtl/>
        </w:rPr>
        <w:t xml:space="preserve">، </w:t>
      </w:r>
      <w:r w:rsidR="00681756">
        <w:rPr>
          <w:rFonts w:ascii="Arial" w:hAnsi="Arial" w:cs="Arial" w:hint="cs"/>
          <w:sz w:val="26"/>
          <w:szCs w:val="26"/>
          <w:rtl/>
        </w:rPr>
        <w:t>في موعد اقصاه</w:t>
      </w:r>
      <w:r>
        <w:rPr>
          <w:rFonts w:ascii="Arial" w:hAnsi="Arial" w:cs="Arial" w:hint="cs"/>
          <w:sz w:val="26"/>
          <w:szCs w:val="26"/>
          <w:rtl/>
        </w:rPr>
        <w:t xml:space="preserve"> الساعة </w:t>
      </w:r>
      <w:r w:rsidR="002E41AD">
        <w:rPr>
          <w:rFonts w:ascii="Arial" w:hAnsi="Arial" w:cs="Arial" w:hint="cs"/>
          <w:sz w:val="26"/>
          <w:szCs w:val="26"/>
          <w:rtl/>
        </w:rPr>
        <w:t>14</w:t>
      </w:r>
      <w:r>
        <w:rPr>
          <w:rFonts w:ascii="Arial" w:hAnsi="Arial" w:cs="Arial" w:hint="cs"/>
          <w:sz w:val="26"/>
          <w:szCs w:val="26"/>
          <w:rtl/>
        </w:rPr>
        <w:t>:0</w:t>
      </w:r>
      <w:r w:rsidR="00681756">
        <w:rPr>
          <w:rFonts w:ascii="Arial" w:hAnsi="Arial" w:cs="Arial" w:hint="cs"/>
          <w:sz w:val="26"/>
          <w:szCs w:val="26"/>
          <w:rtl/>
        </w:rPr>
        <w:t>0 من ظهر</w:t>
      </w:r>
      <w:r>
        <w:rPr>
          <w:rFonts w:ascii="Arial" w:hAnsi="Arial" w:cs="Arial" w:hint="cs"/>
          <w:sz w:val="26"/>
          <w:szCs w:val="26"/>
          <w:rtl/>
        </w:rPr>
        <w:t xml:space="preserve"> يوم </w:t>
      </w:r>
      <w:r w:rsidR="002E41AD">
        <w:rPr>
          <w:rFonts w:ascii="Arial" w:hAnsi="Arial" w:cs="Arial" w:hint="cs"/>
          <w:sz w:val="26"/>
          <w:szCs w:val="26"/>
          <w:rtl/>
        </w:rPr>
        <w:t>الخميس</w:t>
      </w:r>
      <w:r w:rsidR="00681756">
        <w:rPr>
          <w:rFonts w:ascii="Arial" w:hAnsi="Arial" w:cs="Arial" w:hint="cs"/>
          <w:sz w:val="26"/>
          <w:szCs w:val="26"/>
          <w:rtl/>
        </w:rPr>
        <w:t xml:space="preserve"> </w:t>
      </w:r>
      <w:r>
        <w:rPr>
          <w:rFonts w:ascii="Arial" w:hAnsi="Arial" w:cs="Arial" w:hint="cs"/>
          <w:sz w:val="26"/>
          <w:szCs w:val="26"/>
          <w:rtl/>
        </w:rPr>
        <w:t xml:space="preserve">الموافق </w:t>
      </w:r>
      <w:r w:rsidR="002E41AD">
        <w:rPr>
          <w:rFonts w:ascii="Arial" w:hAnsi="Arial" w:cs="Arial" w:hint="cs"/>
          <w:sz w:val="26"/>
          <w:szCs w:val="26"/>
          <w:rtl/>
        </w:rPr>
        <w:t>21</w:t>
      </w:r>
      <w:r>
        <w:rPr>
          <w:rFonts w:ascii="Arial" w:hAnsi="Arial" w:cs="Arial" w:hint="cs"/>
          <w:sz w:val="26"/>
          <w:szCs w:val="26"/>
          <w:rtl/>
        </w:rPr>
        <w:t>/8/2025م</w:t>
      </w:r>
      <w:r w:rsidR="005C7356" w:rsidRPr="00A97639">
        <w:rPr>
          <w:rFonts w:ascii="Arial" w:hAnsi="Arial" w:cs="Arial"/>
          <w:sz w:val="26"/>
          <w:szCs w:val="26"/>
          <w:rtl/>
        </w:rPr>
        <w:t>.</w:t>
      </w:r>
    </w:p>
    <w:p w14:paraId="7714B207" w14:textId="2CA86505" w:rsidR="005C7356" w:rsidRPr="000459F8" w:rsidRDefault="005C7356" w:rsidP="007A1E0D">
      <w:pPr>
        <w:numPr>
          <w:ilvl w:val="0"/>
          <w:numId w:val="1"/>
        </w:numPr>
        <w:bidi/>
        <w:spacing w:after="0" w:line="240" w:lineRule="auto"/>
        <w:ind w:left="432" w:hanging="432"/>
        <w:jc w:val="both"/>
        <w:rPr>
          <w:rFonts w:ascii="Arial" w:hAnsi="Arial" w:cs="Arial"/>
          <w:sz w:val="26"/>
        </w:rPr>
      </w:pPr>
      <w:r w:rsidRPr="000459F8">
        <w:rPr>
          <w:rFonts w:ascii="Arial" w:hAnsi="Arial" w:cs="Arial"/>
          <w:sz w:val="26"/>
          <w:szCs w:val="26"/>
          <w:rtl/>
        </w:rPr>
        <w:t xml:space="preserve">يجب أن تكون العروض سارية لمدة </w:t>
      </w:r>
      <w:r w:rsidR="002E41AD">
        <w:rPr>
          <w:rFonts w:ascii="Arial" w:hAnsi="Arial" w:cs="Arial" w:hint="cs"/>
          <w:sz w:val="26"/>
          <w:szCs w:val="26"/>
          <w:rtl/>
        </w:rPr>
        <w:t>90</w:t>
      </w:r>
      <w:r w:rsidR="00681756">
        <w:rPr>
          <w:rFonts w:ascii="Arial" w:hAnsi="Arial" w:cs="Arial" w:hint="cs"/>
          <w:sz w:val="26"/>
          <w:szCs w:val="26"/>
          <w:rtl/>
        </w:rPr>
        <w:t xml:space="preserve"> </w:t>
      </w:r>
      <w:r w:rsidR="00A97639">
        <w:rPr>
          <w:rFonts w:ascii="Arial" w:hAnsi="Arial" w:cs="Arial" w:hint="cs"/>
          <w:sz w:val="26"/>
          <w:szCs w:val="26"/>
          <w:rtl/>
        </w:rPr>
        <w:t xml:space="preserve">يوماً </w:t>
      </w:r>
      <w:r w:rsidRPr="000459F8">
        <w:rPr>
          <w:rFonts w:ascii="Arial" w:hAnsi="Arial" w:cs="Arial"/>
          <w:sz w:val="26"/>
          <w:szCs w:val="26"/>
          <w:rtl/>
        </w:rPr>
        <w:t xml:space="preserve">اعتبار من تاريخ اخر موعد </w:t>
      </w:r>
      <w:proofErr w:type="spellStart"/>
      <w:r w:rsidRPr="000459F8">
        <w:rPr>
          <w:rFonts w:ascii="Arial" w:hAnsi="Arial" w:cs="Arial"/>
          <w:sz w:val="26"/>
          <w:szCs w:val="26"/>
          <w:rtl/>
        </w:rPr>
        <w:t>لايداع</w:t>
      </w:r>
      <w:proofErr w:type="spellEnd"/>
      <w:r w:rsidRPr="000459F8">
        <w:rPr>
          <w:rFonts w:ascii="Arial" w:hAnsi="Arial" w:cs="Arial"/>
          <w:sz w:val="26"/>
          <w:szCs w:val="26"/>
          <w:rtl/>
        </w:rPr>
        <w:t xml:space="preserve"> العروض. </w:t>
      </w:r>
    </w:p>
    <w:p w14:paraId="6FFEB492" w14:textId="009EE909" w:rsidR="005C7356" w:rsidRPr="000459F8" w:rsidRDefault="005C7356" w:rsidP="00B37EE9">
      <w:pPr>
        <w:bidi/>
        <w:ind w:left="429"/>
        <w:jc w:val="both"/>
        <w:rPr>
          <w:rFonts w:ascii="Arial" w:hAnsi="Arial" w:cs="Arial"/>
          <w:sz w:val="26"/>
        </w:rPr>
      </w:pPr>
      <w:r w:rsidRPr="000459F8">
        <w:rPr>
          <w:rFonts w:ascii="Arial" w:hAnsi="Arial" w:cs="Arial"/>
          <w:sz w:val="26"/>
          <w:szCs w:val="26"/>
          <w:rtl/>
        </w:rPr>
        <w:t xml:space="preserve">يجب ان يرفق مع كل عرض وفي مغلف منفصل تأمين دخول العطاء </w:t>
      </w:r>
      <w:r w:rsidRPr="000459F8">
        <w:rPr>
          <w:rFonts w:ascii="Arial" w:hAnsi="Arial" w:cs="Arial"/>
          <w:sz w:val="26"/>
          <w:szCs w:val="26"/>
          <w:rtl/>
          <w:lang w:val="en-GB" w:bidi="ar-JO"/>
        </w:rPr>
        <w:t>على شكل كفالة بنكية أو شيك مصدق صادرة عن أحد البنوك المرخصة والعاملة في المملكة</w:t>
      </w:r>
      <w:r w:rsidR="00B37EE9">
        <w:rPr>
          <w:rFonts w:ascii="Arial" w:hAnsi="Arial" w:cs="Arial" w:hint="cs"/>
          <w:sz w:val="26"/>
          <w:szCs w:val="26"/>
          <w:rtl/>
          <w:lang w:val="en-GB" w:bidi="ar-JO"/>
        </w:rPr>
        <w:t xml:space="preserve"> وتودع </w:t>
      </w:r>
      <w:r w:rsidR="00B37EE9" w:rsidRPr="00B37EE9">
        <w:rPr>
          <w:rFonts w:ascii="Arial" w:hAnsi="Arial" w:cs="Arial" w:hint="cs"/>
          <w:sz w:val="26"/>
          <w:szCs w:val="26"/>
          <w:rtl/>
        </w:rPr>
        <w:t>كفالة دخول العطاء في</w:t>
      </w:r>
      <w:r w:rsidR="00B37EE9" w:rsidRPr="00B37EE9">
        <w:rPr>
          <w:rFonts w:ascii="Arial" w:hAnsi="Arial" w:cs="Arial"/>
          <w:sz w:val="26"/>
          <w:szCs w:val="26"/>
          <w:rtl/>
        </w:rPr>
        <w:t xml:space="preserve"> صندوق العطاءات</w:t>
      </w:r>
      <w:r w:rsidR="00B37EE9" w:rsidRPr="00B37EE9">
        <w:rPr>
          <w:rFonts w:ascii="Arial" w:hAnsi="Arial" w:cs="Arial" w:hint="cs"/>
          <w:sz w:val="26"/>
          <w:szCs w:val="26"/>
          <w:rtl/>
        </w:rPr>
        <w:t xml:space="preserve"> </w:t>
      </w:r>
      <w:r w:rsidR="00B37EE9" w:rsidRPr="00B37EE9">
        <w:rPr>
          <w:rFonts w:ascii="Arial" w:hAnsi="Arial" w:cs="Arial"/>
          <w:sz w:val="26"/>
          <w:szCs w:val="26"/>
          <w:rtl/>
        </w:rPr>
        <w:t>- مبنى وكالة الانباء الاردنية (بترا)</w:t>
      </w:r>
      <w:r w:rsidR="00B37EE9" w:rsidRPr="00B37EE9">
        <w:rPr>
          <w:rFonts w:ascii="Arial" w:hAnsi="Arial" w:cs="Arial" w:hint="cs"/>
          <w:sz w:val="26"/>
          <w:szCs w:val="26"/>
          <w:rtl/>
        </w:rPr>
        <w:t>/الطابق الثاني</w:t>
      </w:r>
      <w:r w:rsidR="00B37EE9" w:rsidRPr="00B37EE9">
        <w:rPr>
          <w:rFonts w:ascii="Arial" w:hAnsi="Arial" w:cs="Arial"/>
          <w:sz w:val="26"/>
          <w:szCs w:val="26"/>
          <w:rtl/>
        </w:rPr>
        <w:t xml:space="preserve"> -</w:t>
      </w:r>
      <w:r w:rsidR="00B37EE9" w:rsidRPr="00B37EE9">
        <w:rPr>
          <w:rFonts w:ascii="Arial" w:hAnsi="Arial" w:cs="Arial" w:hint="cs"/>
          <w:sz w:val="26"/>
          <w:szCs w:val="26"/>
          <w:rtl/>
        </w:rPr>
        <w:t xml:space="preserve"> </w:t>
      </w:r>
      <w:r w:rsidR="00B37EE9" w:rsidRPr="00B37EE9">
        <w:rPr>
          <w:rFonts w:ascii="Arial" w:hAnsi="Arial" w:cs="Arial"/>
          <w:sz w:val="26"/>
          <w:szCs w:val="26"/>
          <w:rtl/>
        </w:rPr>
        <w:t xml:space="preserve">ميدان جمال </w:t>
      </w:r>
      <w:r w:rsidR="00B37EE9" w:rsidRPr="00B37EE9">
        <w:rPr>
          <w:rFonts w:ascii="Arial" w:hAnsi="Arial" w:cs="Arial" w:hint="cs"/>
          <w:sz w:val="26"/>
          <w:szCs w:val="26"/>
          <w:rtl/>
        </w:rPr>
        <w:t>عبد الناص</w:t>
      </w:r>
      <w:r w:rsidR="00B37EE9" w:rsidRPr="00B37EE9">
        <w:rPr>
          <w:rFonts w:ascii="Arial" w:hAnsi="Arial" w:cs="Arial" w:hint="eastAsia"/>
          <w:sz w:val="26"/>
          <w:szCs w:val="26"/>
          <w:rtl/>
        </w:rPr>
        <w:t>ر</w:t>
      </w:r>
      <w:r w:rsidR="00B37EE9" w:rsidRPr="00B37EE9">
        <w:rPr>
          <w:rFonts w:ascii="Arial" w:hAnsi="Arial" w:cs="Arial"/>
          <w:sz w:val="26"/>
          <w:szCs w:val="26"/>
          <w:rtl/>
        </w:rPr>
        <w:t xml:space="preserve"> (دوار </w:t>
      </w:r>
      <w:r w:rsidR="00B37EE9" w:rsidRPr="00B37EE9">
        <w:rPr>
          <w:rFonts w:ascii="Arial" w:hAnsi="Arial" w:cs="Arial" w:hint="cs"/>
          <w:sz w:val="26"/>
          <w:szCs w:val="26"/>
          <w:rtl/>
        </w:rPr>
        <w:t>الداخلية)</w:t>
      </w:r>
      <w:r w:rsidR="00B37EE9" w:rsidRPr="00B37EE9">
        <w:rPr>
          <w:rFonts w:ascii="Arial" w:hAnsi="Arial" w:cs="Arial"/>
          <w:sz w:val="26"/>
          <w:szCs w:val="26"/>
          <w:rtl/>
        </w:rPr>
        <w:t xml:space="preserve"> - شارع ولادة بنت المستكفي -عمان</w:t>
      </w:r>
      <w:r w:rsidR="00B37EE9">
        <w:rPr>
          <w:rFonts w:ascii="Arial" w:hAnsi="Arial" w:cs="Arial" w:hint="cs"/>
          <w:sz w:val="26"/>
          <w:szCs w:val="26"/>
          <w:rtl/>
        </w:rPr>
        <w:t>، و</w:t>
      </w:r>
      <w:r w:rsidRPr="000459F8">
        <w:rPr>
          <w:rFonts w:ascii="Arial" w:hAnsi="Arial" w:cs="Arial"/>
          <w:sz w:val="26"/>
          <w:szCs w:val="26"/>
          <w:rtl/>
          <w:lang w:val="en-GB" w:bidi="ar-JO"/>
        </w:rPr>
        <w:t>حسب المتطلبات التالية:</w:t>
      </w:r>
    </w:p>
    <w:p w14:paraId="196232F6" w14:textId="0A4F9D43" w:rsidR="005C7356" w:rsidRPr="00A97639" w:rsidRDefault="005C7356" w:rsidP="00D14BC5">
      <w:pPr>
        <w:numPr>
          <w:ilvl w:val="0"/>
          <w:numId w:val="41"/>
        </w:numPr>
        <w:bidi/>
        <w:spacing w:after="120" w:line="240" w:lineRule="auto"/>
        <w:contextualSpacing/>
        <w:jc w:val="both"/>
        <w:rPr>
          <w:rFonts w:ascii="Arial" w:hAnsi="Arial" w:cs="Arial"/>
          <w:i/>
          <w:sz w:val="26"/>
          <w:szCs w:val="26"/>
        </w:rPr>
      </w:pPr>
      <w:r w:rsidRPr="000459F8">
        <w:rPr>
          <w:rFonts w:ascii="Arial" w:hAnsi="Arial" w:cs="Arial"/>
          <w:sz w:val="26"/>
          <w:szCs w:val="26"/>
          <w:rtl/>
          <w:lang w:bidi="ar-JO"/>
        </w:rPr>
        <w:t xml:space="preserve">اسم المناقصة: </w:t>
      </w:r>
      <w:r w:rsidR="00A97639" w:rsidRPr="00A97639">
        <w:rPr>
          <w:rFonts w:ascii="Arial" w:hAnsi="Arial" w:cs="Arial" w:hint="cs"/>
          <w:i/>
          <w:sz w:val="24"/>
          <w:szCs w:val="24"/>
          <w:rtl/>
          <w:lang w:val="en-GB"/>
        </w:rPr>
        <w:t xml:space="preserve">شراء </w:t>
      </w:r>
      <w:r w:rsidR="00A97639" w:rsidRPr="00A97639">
        <w:rPr>
          <w:rFonts w:ascii="Arial" w:hAnsi="Arial" w:cs="Arial"/>
          <w:i/>
          <w:sz w:val="24"/>
          <w:szCs w:val="24"/>
          <w:rtl/>
          <w:lang w:val="en-GB"/>
        </w:rPr>
        <w:t>معدات وتجهيزات الاعلام الرقمي</w:t>
      </w:r>
      <w:r w:rsidR="00A97639" w:rsidRPr="00A97639">
        <w:rPr>
          <w:rFonts w:ascii="Arial" w:hAnsi="Arial" w:cs="Arial" w:hint="cs"/>
          <w:i/>
          <w:sz w:val="24"/>
          <w:szCs w:val="24"/>
          <w:rtl/>
          <w:lang w:val="en-GB"/>
        </w:rPr>
        <w:t>.</w:t>
      </w:r>
    </w:p>
    <w:p w14:paraId="6749CCD3" w14:textId="2B50C6D1" w:rsidR="005C7356" w:rsidRPr="00A97639" w:rsidRDefault="005C7356" w:rsidP="00D14BC5">
      <w:pPr>
        <w:numPr>
          <w:ilvl w:val="0"/>
          <w:numId w:val="41"/>
        </w:numPr>
        <w:bidi/>
        <w:spacing w:after="120" w:line="240" w:lineRule="auto"/>
        <w:contextualSpacing/>
        <w:jc w:val="both"/>
        <w:rPr>
          <w:rFonts w:ascii="Arial" w:hAnsi="Arial" w:cs="Arial"/>
          <w:i/>
          <w:sz w:val="26"/>
          <w:szCs w:val="26"/>
        </w:rPr>
      </w:pPr>
      <w:r w:rsidRPr="00A97639">
        <w:rPr>
          <w:rFonts w:ascii="Arial" w:hAnsi="Arial" w:cs="Arial"/>
          <w:i/>
          <w:sz w:val="26"/>
          <w:szCs w:val="26"/>
          <w:rtl/>
          <w:lang w:bidi="ar-JO"/>
        </w:rPr>
        <w:lastRenderedPageBreak/>
        <w:t xml:space="preserve">رقم المناقصة: </w:t>
      </w:r>
      <w:r w:rsidR="00A97639" w:rsidRPr="00A97639">
        <w:rPr>
          <w:rFonts w:ascii="Arial" w:hAnsi="Arial" w:cs="Arial" w:hint="cs"/>
          <w:i/>
          <w:sz w:val="24"/>
          <w:szCs w:val="24"/>
          <w:rtl/>
          <w:lang w:val="en-GB"/>
        </w:rPr>
        <w:t>03/2025.</w:t>
      </w:r>
    </w:p>
    <w:p w14:paraId="1543A31B" w14:textId="0F941CE0" w:rsidR="005C7356" w:rsidRPr="00B37EE9" w:rsidRDefault="005C7356" w:rsidP="00D14BC5">
      <w:pPr>
        <w:numPr>
          <w:ilvl w:val="0"/>
          <w:numId w:val="41"/>
        </w:numPr>
        <w:bidi/>
        <w:spacing w:after="120" w:line="240" w:lineRule="auto"/>
        <w:contextualSpacing/>
        <w:jc w:val="both"/>
        <w:rPr>
          <w:rFonts w:ascii="Arial" w:hAnsi="Arial" w:cs="Arial"/>
          <w:i/>
          <w:sz w:val="26"/>
          <w:szCs w:val="26"/>
        </w:rPr>
      </w:pPr>
      <w:r w:rsidRPr="00A97639">
        <w:rPr>
          <w:rFonts w:ascii="Arial" w:hAnsi="Arial" w:cs="Arial"/>
          <w:i/>
          <w:sz w:val="26"/>
          <w:szCs w:val="26"/>
          <w:rtl/>
          <w:lang w:bidi="ar-JO"/>
        </w:rPr>
        <w:t>قيمة تأمين دخول العطاء:</w:t>
      </w:r>
      <w:r w:rsidR="00A97639" w:rsidRPr="00A97639">
        <w:rPr>
          <w:rFonts w:ascii="Arial" w:hAnsi="Arial" w:cs="Arial" w:hint="cs"/>
          <w:i/>
          <w:sz w:val="26"/>
          <w:szCs w:val="26"/>
          <w:rtl/>
          <w:lang w:bidi="ar-JO"/>
        </w:rPr>
        <w:t xml:space="preserve"> </w:t>
      </w:r>
      <w:r w:rsidRPr="00A97639">
        <w:rPr>
          <w:rFonts w:ascii="Arial" w:hAnsi="Arial" w:cs="Arial"/>
          <w:i/>
          <w:sz w:val="24"/>
          <w:szCs w:val="24"/>
          <w:rtl/>
          <w:lang w:val="en-GB" w:bidi="ar-JO"/>
        </w:rPr>
        <w:t xml:space="preserve">بنسبة </w:t>
      </w:r>
      <w:r w:rsidR="00A97639" w:rsidRPr="00A97639">
        <w:rPr>
          <w:rFonts w:ascii="Arial" w:hAnsi="Arial" w:cs="Arial" w:hint="cs"/>
          <w:i/>
          <w:sz w:val="24"/>
          <w:szCs w:val="24"/>
          <w:rtl/>
          <w:lang w:val="en-GB" w:bidi="ar-JO"/>
        </w:rPr>
        <w:t>3</w:t>
      </w:r>
      <w:r w:rsidRPr="00A97639">
        <w:rPr>
          <w:rFonts w:ascii="Arial" w:hAnsi="Arial" w:cs="Arial"/>
          <w:i/>
          <w:sz w:val="24"/>
          <w:szCs w:val="24"/>
          <w:rtl/>
          <w:lang w:val="en-GB" w:bidi="ar-JO"/>
        </w:rPr>
        <w:t>% من سعر عرض المناقص</w:t>
      </w:r>
      <w:r w:rsidR="00A97639" w:rsidRPr="00A97639">
        <w:rPr>
          <w:rFonts w:ascii="Arial" w:hAnsi="Arial" w:cs="Arial" w:hint="cs"/>
          <w:i/>
          <w:sz w:val="24"/>
          <w:szCs w:val="24"/>
          <w:rtl/>
          <w:lang w:val="en-GB" w:bidi="ar-JO"/>
        </w:rPr>
        <w:t>.</w:t>
      </w:r>
      <w:r w:rsidRPr="00A97639">
        <w:rPr>
          <w:rFonts w:ascii="Arial" w:hAnsi="Arial" w:cs="Arial"/>
          <w:i/>
          <w:sz w:val="26"/>
          <w:szCs w:val="26"/>
          <w:rtl/>
          <w:lang w:val="en-GB" w:bidi="ar-JO"/>
        </w:rPr>
        <w:t xml:space="preserve"> </w:t>
      </w:r>
    </w:p>
    <w:p w14:paraId="5ED4FE3A" w14:textId="3C24C6A8" w:rsidR="005C7356" w:rsidRPr="00A97639" w:rsidRDefault="00B37EE9" w:rsidP="00D14BC5">
      <w:pPr>
        <w:numPr>
          <w:ilvl w:val="0"/>
          <w:numId w:val="41"/>
        </w:numPr>
        <w:bidi/>
        <w:spacing w:after="120" w:line="240" w:lineRule="auto"/>
        <w:ind w:left="630" w:hanging="201"/>
        <w:contextualSpacing/>
        <w:jc w:val="both"/>
        <w:rPr>
          <w:rFonts w:ascii="Arial" w:hAnsi="Arial" w:cs="Arial"/>
          <w:i/>
          <w:sz w:val="26"/>
          <w:szCs w:val="26"/>
        </w:rPr>
      </w:pPr>
      <w:r>
        <w:rPr>
          <w:rFonts w:ascii="Arial" w:hAnsi="Arial" w:cs="Arial" w:hint="cs"/>
          <w:i/>
          <w:sz w:val="26"/>
          <w:szCs w:val="26"/>
          <w:rtl/>
          <w:lang w:bidi="ar-JO"/>
        </w:rPr>
        <w:t xml:space="preserve">   </w:t>
      </w:r>
      <w:r w:rsidR="005C7356" w:rsidRPr="00A97639">
        <w:rPr>
          <w:rFonts w:ascii="Arial" w:hAnsi="Arial" w:cs="Arial"/>
          <w:i/>
          <w:sz w:val="26"/>
          <w:szCs w:val="26"/>
          <w:rtl/>
          <w:lang w:bidi="ar-JO"/>
        </w:rPr>
        <w:t>مدة سريان التأمين:</w:t>
      </w:r>
      <w:r w:rsidR="002E41AD">
        <w:rPr>
          <w:rFonts w:ascii="Arial" w:hAnsi="Arial" w:cs="Arial" w:hint="cs"/>
          <w:i/>
          <w:sz w:val="24"/>
          <w:szCs w:val="24"/>
          <w:rtl/>
          <w:lang w:val="en-GB"/>
        </w:rPr>
        <w:t>90</w:t>
      </w:r>
      <w:r w:rsidR="00A97639" w:rsidRPr="00A97639">
        <w:rPr>
          <w:rFonts w:ascii="Arial" w:hAnsi="Arial" w:cs="Arial" w:hint="cs"/>
          <w:i/>
          <w:sz w:val="24"/>
          <w:szCs w:val="24"/>
          <w:rtl/>
          <w:lang w:val="en-GB"/>
        </w:rPr>
        <w:t xml:space="preserve"> يوم</w:t>
      </w:r>
      <w:r w:rsidR="005C7356" w:rsidRPr="00A97639">
        <w:rPr>
          <w:rFonts w:ascii="Arial" w:hAnsi="Arial" w:cs="Arial"/>
          <w:i/>
          <w:sz w:val="24"/>
          <w:szCs w:val="24"/>
          <w:rtl/>
          <w:lang w:val="en-GB" w:bidi="ar-JO"/>
        </w:rPr>
        <w:t xml:space="preserve"> من تاريخ موعد تقديم العروض.</w:t>
      </w:r>
    </w:p>
    <w:p w14:paraId="2C29D27C" w14:textId="77777777" w:rsidR="005C7356" w:rsidRPr="000459F8" w:rsidRDefault="005C7356" w:rsidP="00D14BC5">
      <w:pPr>
        <w:numPr>
          <w:ilvl w:val="0"/>
          <w:numId w:val="41"/>
        </w:numPr>
        <w:bidi/>
        <w:spacing w:after="120" w:line="240" w:lineRule="auto"/>
        <w:ind w:left="630" w:hanging="201"/>
        <w:contextualSpacing/>
        <w:jc w:val="both"/>
        <w:rPr>
          <w:rFonts w:ascii="Arial" w:hAnsi="Arial" w:cs="Arial"/>
          <w:sz w:val="26"/>
        </w:rPr>
      </w:pPr>
      <w:r w:rsidRPr="000459F8">
        <w:rPr>
          <w:rFonts w:ascii="Arial" w:hAnsi="Arial" w:cs="Arial"/>
          <w:sz w:val="26"/>
          <w:szCs w:val="26"/>
          <w:rtl/>
          <w:lang w:val="en-GB" w:bidi="ar-JO"/>
        </w:rPr>
        <w:t>سوف يتم رفض أي عرض غير مرفق بتأمين دخول العطاء.</w:t>
      </w:r>
    </w:p>
    <w:p w14:paraId="5B7CA999" w14:textId="166A7095" w:rsidR="005C7356" w:rsidRPr="00A97639" w:rsidRDefault="005C7356" w:rsidP="007A1E0D">
      <w:pPr>
        <w:numPr>
          <w:ilvl w:val="0"/>
          <w:numId w:val="1"/>
        </w:numPr>
        <w:bidi/>
        <w:spacing w:after="120" w:line="240" w:lineRule="auto"/>
        <w:ind w:left="429" w:hanging="425"/>
        <w:jc w:val="both"/>
        <w:rPr>
          <w:rFonts w:ascii="Arial" w:hAnsi="Arial" w:cs="Arial"/>
          <w:sz w:val="26"/>
        </w:rPr>
      </w:pPr>
      <w:r w:rsidRPr="00A97639">
        <w:rPr>
          <w:rFonts w:ascii="Arial" w:hAnsi="Arial" w:cs="Arial"/>
          <w:sz w:val="26"/>
          <w:szCs w:val="26"/>
          <w:rtl/>
        </w:rPr>
        <w:t xml:space="preserve"> سيتم رفض العرض الذي يصل بعد التاريخ والوقت المحددين كآخر موعد لتقديم العروض، وسيتم فتح العروض بحضور ممثلي المناقصين الذين يرغبون في ذلك في العنوان المبين أدناه في</w:t>
      </w:r>
      <w:r w:rsidR="00A97639" w:rsidRPr="00A97639">
        <w:rPr>
          <w:rFonts w:ascii="Arial" w:hAnsi="Arial" w:cs="Arial" w:hint="cs"/>
          <w:sz w:val="26"/>
          <w:szCs w:val="26"/>
          <w:rtl/>
        </w:rPr>
        <w:t xml:space="preserve"> الساعة </w:t>
      </w:r>
      <w:r w:rsidR="002E41AD">
        <w:rPr>
          <w:rFonts w:ascii="Arial" w:hAnsi="Arial" w:cs="Arial" w:hint="cs"/>
          <w:sz w:val="26"/>
          <w:szCs w:val="26"/>
          <w:rtl/>
        </w:rPr>
        <w:t>14</w:t>
      </w:r>
      <w:r w:rsidR="00A97639" w:rsidRPr="00A97639">
        <w:rPr>
          <w:rFonts w:ascii="Arial" w:hAnsi="Arial" w:cs="Arial" w:hint="cs"/>
          <w:sz w:val="26"/>
          <w:szCs w:val="26"/>
          <w:rtl/>
        </w:rPr>
        <w:t>:0</w:t>
      </w:r>
      <w:r w:rsidR="002E41AD">
        <w:rPr>
          <w:rFonts w:ascii="Arial" w:hAnsi="Arial" w:cs="Arial" w:hint="cs"/>
          <w:sz w:val="26"/>
          <w:szCs w:val="26"/>
          <w:rtl/>
        </w:rPr>
        <w:t>2</w:t>
      </w:r>
      <w:r w:rsidR="00A97639" w:rsidRPr="00A97639">
        <w:rPr>
          <w:rFonts w:ascii="Arial" w:hAnsi="Arial" w:cs="Arial" w:hint="cs"/>
          <w:sz w:val="26"/>
          <w:szCs w:val="26"/>
          <w:rtl/>
        </w:rPr>
        <w:t xml:space="preserve"> من يوم </w:t>
      </w:r>
      <w:r w:rsidR="002E41AD">
        <w:rPr>
          <w:rFonts w:ascii="Arial" w:hAnsi="Arial" w:cs="Arial" w:hint="cs"/>
          <w:sz w:val="26"/>
          <w:szCs w:val="26"/>
          <w:rtl/>
        </w:rPr>
        <w:t>الخميس</w:t>
      </w:r>
      <w:r w:rsidR="00A97639" w:rsidRPr="00A97639">
        <w:rPr>
          <w:rFonts w:ascii="Arial" w:hAnsi="Arial" w:cs="Arial" w:hint="cs"/>
          <w:sz w:val="26"/>
          <w:szCs w:val="26"/>
          <w:rtl/>
        </w:rPr>
        <w:t xml:space="preserve"> الموافق </w:t>
      </w:r>
      <w:r w:rsidR="002E41AD">
        <w:rPr>
          <w:rFonts w:ascii="Arial" w:hAnsi="Arial" w:cs="Arial" w:hint="cs"/>
          <w:sz w:val="26"/>
          <w:szCs w:val="26"/>
          <w:rtl/>
        </w:rPr>
        <w:t>21</w:t>
      </w:r>
      <w:r w:rsidR="00A97639" w:rsidRPr="00A97639">
        <w:rPr>
          <w:rFonts w:ascii="Arial" w:hAnsi="Arial" w:cs="Arial" w:hint="cs"/>
          <w:sz w:val="26"/>
          <w:szCs w:val="26"/>
          <w:rtl/>
        </w:rPr>
        <w:t>/8/2025م</w:t>
      </w:r>
      <w:r w:rsidRPr="00A97639">
        <w:rPr>
          <w:rFonts w:ascii="Arial" w:hAnsi="Arial" w:cs="Arial"/>
          <w:sz w:val="26"/>
          <w:szCs w:val="26"/>
          <w:rtl/>
        </w:rPr>
        <w:t>.</w:t>
      </w:r>
    </w:p>
    <w:p w14:paraId="58834885" w14:textId="77777777" w:rsidR="005C7356" w:rsidRPr="000459F8" w:rsidRDefault="005C7356" w:rsidP="007A1E0D">
      <w:pPr>
        <w:numPr>
          <w:ilvl w:val="0"/>
          <w:numId w:val="1"/>
        </w:numPr>
        <w:bidi/>
        <w:spacing w:after="120" w:line="240" w:lineRule="auto"/>
        <w:ind w:left="429" w:hanging="425"/>
        <w:jc w:val="both"/>
        <w:rPr>
          <w:rFonts w:ascii="Arial" w:hAnsi="Arial" w:cs="Arial"/>
          <w:sz w:val="26"/>
          <w:szCs w:val="26"/>
          <w:rtl/>
        </w:rPr>
      </w:pPr>
      <w:r w:rsidRPr="000459F8">
        <w:rPr>
          <w:rFonts w:ascii="Arial" w:hAnsi="Arial" w:cs="Arial"/>
          <w:sz w:val="26"/>
          <w:szCs w:val="26"/>
          <w:rtl/>
        </w:rPr>
        <w:t>العنوان المذكور اعلاه هو:</w:t>
      </w:r>
    </w:p>
    <w:p w14:paraId="3F81EC69" w14:textId="09A510CE" w:rsidR="005C7356" w:rsidRPr="00051546" w:rsidRDefault="00051546" w:rsidP="007A1E0D">
      <w:pPr>
        <w:bidi/>
        <w:spacing w:after="120" w:line="240" w:lineRule="auto"/>
        <w:ind w:left="720" w:hanging="291"/>
        <w:jc w:val="both"/>
        <w:rPr>
          <w:rFonts w:ascii="Arial" w:hAnsi="Arial" w:cs="Arial"/>
          <w:sz w:val="26"/>
          <w:szCs w:val="26"/>
          <w:rtl/>
        </w:rPr>
      </w:pPr>
      <w:bookmarkStart w:id="8" w:name="_Hlk534631260"/>
      <w:bookmarkStart w:id="9" w:name="_Hlk203555565"/>
      <w:r w:rsidRPr="00051546">
        <w:rPr>
          <w:rFonts w:ascii="Arial" w:hAnsi="Arial" w:cs="Arial"/>
          <w:sz w:val="26"/>
          <w:szCs w:val="26"/>
          <w:rtl/>
        </w:rPr>
        <w:t>وكالة الانباء الاردنية (بترا)</w:t>
      </w:r>
      <w:r w:rsidR="00681756">
        <w:rPr>
          <w:rFonts w:ascii="Arial" w:hAnsi="Arial" w:cs="Arial" w:hint="cs"/>
          <w:sz w:val="26"/>
          <w:szCs w:val="26"/>
          <w:rtl/>
        </w:rPr>
        <w:t>- الطابق الثاني</w:t>
      </w:r>
      <w:r w:rsidR="005C7356" w:rsidRPr="00051546">
        <w:rPr>
          <w:rFonts w:ascii="Arial" w:hAnsi="Arial" w:cs="Arial"/>
          <w:sz w:val="26"/>
          <w:szCs w:val="26"/>
          <w:rtl/>
        </w:rPr>
        <w:t>.</w:t>
      </w:r>
    </w:p>
    <w:p w14:paraId="765746AB" w14:textId="5080A805" w:rsidR="005C7356" w:rsidRPr="000459F8" w:rsidRDefault="00051546" w:rsidP="007A1E0D">
      <w:pPr>
        <w:bidi/>
        <w:spacing w:after="120" w:line="240" w:lineRule="auto"/>
        <w:ind w:left="720" w:hanging="291"/>
        <w:jc w:val="both"/>
        <w:rPr>
          <w:rFonts w:ascii="Arial" w:hAnsi="Arial" w:cs="Arial"/>
          <w:i/>
          <w:iCs/>
          <w:sz w:val="26"/>
          <w:szCs w:val="26"/>
          <w:rtl/>
        </w:rPr>
      </w:pPr>
      <w:r w:rsidRPr="00051546">
        <w:rPr>
          <w:rFonts w:ascii="Arial" w:hAnsi="Arial" w:cs="Arial"/>
          <w:sz w:val="26"/>
          <w:szCs w:val="26"/>
          <w:rtl/>
        </w:rPr>
        <w:t xml:space="preserve">عمان- ميدان جمال عبد الناصر (دوار </w:t>
      </w:r>
      <w:r w:rsidRPr="00051546">
        <w:rPr>
          <w:rFonts w:ascii="Arial" w:hAnsi="Arial" w:cs="Arial" w:hint="cs"/>
          <w:sz w:val="26"/>
          <w:szCs w:val="26"/>
          <w:rtl/>
        </w:rPr>
        <w:t>الداخلية)</w:t>
      </w:r>
      <w:r>
        <w:rPr>
          <w:rFonts w:ascii="Arial" w:hAnsi="Arial" w:cs="Arial" w:hint="cs"/>
          <w:sz w:val="26"/>
          <w:szCs w:val="26"/>
          <w:rtl/>
        </w:rPr>
        <w:t xml:space="preserve"> </w:t>
      </w:r>
      <w:r>
        <w:rPr>
          <w:rFonts w:ascii="Arial" w:hAnsi="Arial" w:cs="Arial"/>
          <w:sz w:val="26"/>
          <w:szCs w:val="26"/>
          <w:rtl/>
        </w:rPr>
        <w:t>-</w:t>
      </w:r>
      <w:r>
        <w:rPr>
          <w:rFonts w:ascii="Arial" w:hAnsi="Arial" w:cs="Arial" w:hint="cs"/>
          <w:sz w:val="26"/>
          <w:szCs w:val="26"/>
          <w:rtl/>
        </w:rPr>
        <w:t xml:space="preserve"> شارع ولادة بنت المستكفي</w:t>
      </w:r>
      <w:r w:rsidR="005C7356" w:rsidRPr="000459F8">
        <w:rPr>
          <w:rFonts w:ascii="Arial" w:hAnsi="Arial" w:cs="Arial"/>
          <w:i/>
          <w:iCs/>
          <w:sz w:val="26"/>
          <w:szCs w:val="26"/>
          <w:rtl/>
        </w:rPr>
        <w:t>.</w:t>
      </w:r>
    </w:p>
    <w:p w14:paraId="0D3EF5C0" w14:textId="78C67515" w:rsidR="005C7356" w:rsidRPr="000459F8" w:rsidRDefault="00051546" w:rsidP="007A1E0D">
      <w:pPr>
        <w:bidi/>
        <w:spacing w:after="120" w:line="240" w:lineRule="auto"/>
        <w:ind w:left="720" w:hanging="291"/>
        <w:jc w:val="both"/>
        <w:rPr>
          <w:rFonts w:ascii="Arial" w:hAnsi="Arial" w:cs="Arial"/>
          <w:i/>
          <w:iCs/>
          <w:sz w:val="26"/>
          <w:szCs w:val="26"/>
          <w:rtl/>
        </w:rPr>
      </w:pPr>
      <w:r w:rsidRPr="00051546">
        <w:rPr>
          <w:rFonts w:ascii="Arial" w:hAnsi="Arial" w:cs="Arial" w:hint="cs"/>
          <w:sz w:val="26"/>
          <w:szCs w:val="26"/>
          <w:rtl/>
        </w:rPr>
        <w:t>ص.ب: 6845 عمان 11118 الاردن</w:t>
      </w:r>
      <w:r w:rsidRPr="000459F8">
        <w:rPr>
          <w:rFonts w:ascii="Arial" w:hAnsi="Arial" w:cs="Arial" w:hint="cs"/>
          <w:i/>
          <w:iCs/>
          <w:sz w:val="26"/>
          <w:szCs w:val="26"/>
          <w:rtl/>
        </w:rPr>
        <w:t>.</w:t>
      </w:r>
    </w:p>
    <w:p w14:paraId="43668251" w14:textId="793DEB5F" w:rsidR="005C7356" w:rsidRPr="0047146C" w:rsidRDefault="00051546" w:rsidP="007A1E0D">
      <w:pPr>
        <w:bidi/>
        <w:spacing w:after="120" w:line="240" w:lineRule="auto"/>
        <w:ind w:left="720" w:hanging="291"/>
        <w:jc w:val="both"/>
        <w:rPr>
          <w:rFonts w:ascii="Arial" w:hAnsi="Arial" w:cs="Arial"/>
          <w:sz w:val="26"/>
          <w:szCs w:val="26"/>
        </w:rPr>
      </w:pPr>
      <w:r w:rsidRPr="0047146C">
        <w:rPr>
          <w:rFonts w:ascii="Arial" w:hAnsi="Arial" w:cs="Arial" w:hint="cs"/>
          <w:sz w:val="26"/>
          <w:szCs w:val="26"/>
          <w:rtl/>
          <w:lang w:bidi="ar-JO"/>
        </w:rPr>
        <w:t xml:space="preserve">هاتف: </w:t>
      </w:r>
      <w:r w:rsidRPr="0047146C">
        <w:rPr>
          <w:rFonts w:ascii="Arial" w:hAnsi="Arial" w:cs="Arial"/>
          <w:sz w:val="26"/>
          <w:szCs w:val="26"/>
        </w:rPr>
        <w:t>+96265609700</w:t>
      </w:r>
      <w:r w:rsidRPr="0047146C">
        <w:rPr>
          <w:rFonts w:ascii="Arial" w:hAnsi="Arial" w:cs="Arial" w:hint="cs"/>
          <w:sz w:val="26"/>
          <w:szCs w:val="26"/>
          <w:rtl/>
        </w:rPr>
        <w:t xml:space="preserve"> فاكس: 96265682493+</w:t>
      </w:r>
      <w:r w:rsidR="005C7356" w:rsidRPr="0047146C">
        <w:rPr>
          <w:rFonts w:ascii="Arial" w:hAnsi="Arial" w:cs="Arial"/>
          <w:sz w:val="26"/>
          <w:szCs w:val="26"/>
          <w:rtl/>
        </w:rPr>
        <w:t>.</w:t>
      </w:r>
    </w:p>
    <w:p w14:paraId="4EA246C6" w14:textId="5CD0F243" w:rsidR="005C7356" w:rsidRPr="0047146C" w:rsidRDefault="0047146C" w:rsidP="0047146C">
      <w:pPr>
        <w:bidi/>
        <w:spacing w:after="120" w:line="240" w:lineRule="auto"/>
        <w:ind w:left="720" w:hanging="291"/>
        <w:jc w:val="both"/>
        <w:rPr>
          <w:rFonts w:ascii="Arial" w:hAnsi="Arial" w:cs="Arial"/>
          <w:sz w:val="26"/>
          <w:szCs w:val="26"/>
          <w:rtl/>
        </w:rPr>
      </w:pPr>
      <w:r w:rsidRPr="0047146C">
        <w:rPr>
          <w:rFonts w:ascii="Arial" w:hAnsi="Arial" w:cs="Arial" w:hint="cs"/>
          <w:sz w:val="26"/>
          <w:szCs w:val="26"/>
          <w:rtl/>
          <w:lang w:bidi="ar-JO"/>
        </w:rPr>
        <w:t xml:space="preserve">البريد الالكتروني: </w:t>
      </w:r>
      <w:hyperlink r:id="rId21" w:history="1">
        <w:r w:rsidRPr="0047146C">
          <w:rPr>
            <w:rStyle w:val="Hyperlink"/>
            <w:rFonts w:ascii="Arial" w:hAnsi="Arial" w:cs="Arial"/>
            <w:sz w:val="26"/>
            <w:szCs w:val="26"/>
          </w:rPr>
          <w:t>procurement@petra.gov.jo</w:t>
        </w:r>
      </w:hyperlink>
      <w:r w:rsidRPr="0047146C">
        <w:rPr>
          <w:rFonts w:ascii="Arial" w:hAnsi="Arial" w:cs="Arial"/>
          <w:sz w:val="26"/>
          <w:szCs w:val="26"/>
        </w:rPr>
        <w:t xml:space="preserve"> </w:t>
      </w:r>
    </w:p>
    <w:p w14:paraId="7BB11070" w14:textId="2B3E7BCE" w:rsidR="0047146C" w:rsidRPr="0047146C" w:rsidRDefault="0047146C" w:rsidP="0047146C">
      <w:pPr>
        <w:bidi/>
        <w:spacing w:after="120" w:line="240" w:lineRule="auto"/>
        <w:ind w:left="720" w:hanging="291"/>
        <w:jc w:val="both"/>
        <w:rPr>
          <w:rFonts w:ascii="Arial" w:hAnsi="Arial" w:cs="Arial"/>
          <w:sz w:val="26"/>
          <w:szCs w:val="26"/>
        </w:rPr>
      </w:pPr>
      <w:r w:rsidRPr="0047146C">
        <w:rPr>
          <w:rFonts w:ascii="Arial" w:hAnsi="Arial" w:cs="Arial" w:hint="cs"/>
          <w:sz w:val="26"/>
          <w:szCs w:val="26"/>
          <w:rtl/>
        </w:rPr>
        <w:t xml:space="preserve">الموقع الالكتروني: </w:t>
      </w:r>
      <w:hyperlink r:id="rId22" w:history="1">
        <w:r w:rsidRPr="0047146C">
          <w:rPr>
            <w:rStyle w:val="Hyperlink"/>
            <w:rFonts w:ascii="Arial" w:hAnsi="Arial" w:cs="Arial"/>
            <w:sz w:val="26"/>
            <w:szCs w:val="26"/>
          </w:rPr>
          <w:t>https://Petra.gov.jo</w:t>
        </w:r>
      </w:hyperlink>
    </w:p>
    <w:bookmarkEnd w:id="7"/>
    <w:p w14:paraId="09E9E71D" w14:textId="77777777" w:rsidR="0047146C" w:rsidRPr="0047146C" w:rsidRDefault="0047146C" w:rsidP="0047146C">
      <w:pPr>
        <w:bidi/>
        <w:spacing w:after="120" w:line="240" w:lineRule="auto"/>
        <w:ind w:left="720" w:hanging="291"/>
        <w:jc w:val="both"/>
        <w:rPr>
          <w:rFonts w:ascii="Arial" w:hAnsi="Arial" w:cs="Arial"/>
          <w:i/>
          <w:iCs/>
          <w:sz w:val="26"/>
          <w:szCs w:val="26"/>
          <w:lang w:bidi="ar-JO"/>
        </w:rPr>
      </w:pPr>
    </w:p>
    <w:bookmarkEnd w:id="8"/>
    <w:p w14:paraId="4282029B" w14:textId="77777777" w:rsidR="005C7356" w:rsidRPr="000459F8" w:rsidRDefault="005C7356" w:rsidP="007A1E0D">
      <w:pPr>
        <w:bidi/>
        <w:spacing w:after="0" w:line="240" w:lineRule="auto"/>
        <w:ind w:left="720" w:hanging="720"/>
        <w:jc w:val="both"/>
        <w:rPr>
          <w:rFonts w:ascii="Arial" w:hAnsi="Arial" w:cs="Arial"/>
          <w:b/>
          <w:bCs/>
          <w:w w:val="150"/>
          <w:sz w:val="72"/>
          <w:szCs w:val="72"/>
          <w:rtl/>
          <w:lang w:bidi="ar-JO"/>
        </w:rPr>
      </w:pPr>
    </w:p>
    <w:bookmarkEnd w:id="9"/>
    <w:p w14:paraId="10AAC4A3"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sectPr w:rsidR="005C7356" w:rsidRPr="000459F8" w:rsidSect="002700EA">
          <w:headerReference w:type="even" r:id="rId23"/>
          <w:headerReference w:type="default" r:id="rId24"/>
          <w:headerReference w:type="first" r:id="rId25"/>
          <w:pgSz w:w="12240" w:h="15840"/>
          <w:pgMar w:top="1440" w:right="1440" w:bottom="1440" w:left="1440" w:header="720" w:footer="720" w:gutter="0"/>
          <w:cols w:space="720"/>
          <w:docGrid w:linePitch="360"/>
        </w:sectPr>
      </w:pPr>
    </w:p>
    <w:p w14:paraId="024649E8"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5D8DEE98"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29072898"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12AD24DD"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176BFD5E" w14:textId="77777777" w:rsidR="005C7356" w:rsidRPr="000459F8" w:rsidRDefault="005C7356" w:rsidP="007A1E0D">
      <w:pPr>
        <w:bidi/>
        <w:spacing w:after="0" w:line="240" w:lineRule="auto"/>
        <w:ind w:left="720" w:hanging="720"/>
        <w:jc w:val="center"/>
        <w:rPr>
          <w:rFonts w:ascii="Arial" w:hAnsi="Arial" w:cs="Arial"/>
          <w:b/>
          <w:bCs/>
          <w:w w:val="150"/>
          <w:sz w:val="28"/>
          <w:szCs w:val="28"/>
          <w:rtl/>
          <w:lang w:bidi="ar-JO"/>
        </w:rPr>
      </w:pPr>
    </w:p>
    <w:p w14:paraId="24E3B2C7" w14:textId="77777777" w:rsidR="005C7356" w:rsidRPr="000459F8" w:rsidRDefault="005C7356" w:rsidP="007A1E0D">
      <w:pPr>
        <w:bidi/>
        <w:spacing w:after="0" w:line="240" w:lineRule="auto"/>
        <w:ind w:left="720" w:hanging="720"/>
        <w:jc w:val="center"/>
        <w:rPr>
          <w:rFonts w:ascii="Arial" w:hAnsi="Arial" w:cs="Arial"/>
          <w:b/>
          <w:bCs/>
          <w:w w:val="150"/>
          <w:sz w:val="28"/>
          <w:szCs w:val="28"/>
          <w:rtl/>
          <w:lang w:bidi="ar-JO"/>
        </w:rPr>
      </w:pPr>
    </w:p>
    <w:p w14:paraId="4E4E358A" w14:textId="77777777" w:rsidR="005C7356" w:rsidRPr="000459F8" w:rsidRDefault="005C7356" w:rsidP="007A1E0D">
      <w:pPr>
        <w:bidi/>
        <w:spacing w:after="0" w:line="240" w:lineRule="auto"/>
        <w:ind w:left="720" w:hanging="720"/>
        <w:jc w:val="center"/>
        <w:rPr>
          <w:rFonts w:ascii="Arial" w:hAnsi="Arial" w:cs="Arial"/>
          <w:b/>
          <w:bCs/>
          <w:w w:val="150"/>
          <w:sz w:val="28"/>
          <w:szCs w:val="28"/>
          <w:rtl/>
          <w:lang w:bidi="ar-JO"/>
        </w:rPr>
      </w:pPr>
    </w:p>
    <w:p w14:paraId="2968C048"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32A55922" w14:textId="77777777" w:rsidR="005C7356" w:rsidRPr="000459F8" w:rsidRDefault="005C7356" w:rsidP="007A1E0D">
      <w:pPr>
        <w:tabs>
          <w:tab w:val="left" w:pos="2925"/>
        </w:tabs>
        <w:bidi/>
        <w:spacing w:after="120" w:line="240" w:lineRule="auto"/>
        <w:ind w:left="720" w:hanging="720"/>
        <w:jc w:val="center"/>
        <w:rPr>
          <w:rFonts w:ascii="Arial" w:hAnsi="Arial" w:cs="Arial"/>
          <w:b/>
          <w:bCs/>
          <w:sz w:val="36"/>
          <w:szCs w:val="36"/>
          <w:rtl/>
        </w:rPr>
      </w:pPr>
      <w:bookmarkStart w:id="10" w:name="_Toc3658943"/>
      <w:r w:rsidRPr="000459F8">
        <w:rPr>
          <w:rFonts w:ascii="Arial" w:hAnsi="Arial" w:cs="Arial"/>
          <w:b/>
          <w:bCs/>
          <w:sz w:val="36"/>
          <w:szCs w:val="36"/>
          <w:rtl/>
        </w:rPr>
        <w:t>الجزء الأول - إجـراءات المن</w:t>
      </w:r>
      <w:r w:rsidRPr="000459F8">
        <w:rPr>
          <w:rFonts w:ascii="Arial" w:hAnsi="Arial" w:cs="Arial"/>
          <w:b/>
          <w:bCs/>
          <w:sz w:val="36"/>
          <w:szCs w:val="36"/>
          <w:rtl/>
          <w:lang w:bidi="ar-JO"/>
        </w:rPr>
        <w:t>ـ</w:t>
      </w:r>
      <w:proofErr w:type="spellStart"/>
      <w:r w:rsidRPr="000459F8">
        <w:rPr>
          <w:rFonts w:ascii="Arial" w:hAnsi="Arial" w:cs="Arial"/>
          <w:b/>
          <w:bCs/>
          <w:sz w:val="36"/>
          <w:szCs w:val="36"/>
          <w:rtl/>
        </w:rPr>
        <w:t>اقصة</w:t>
      </w:r>
      <w:bookmarkEnd w:id="10"/>
      <w:proofErr w:type="spellEnd"/>
    </w:p>
    <w:p w14:paraId="0C593210" w14:textId="77777777" w:rsidR="005C7356" w:rsidRPr="000459F8" w:rsidRDefault="005C7356" w:rsidP="007A1E0D">
      <w:pPr>
        <w:bidi/>
        <w:spacing w:after="0" w:line="240" w:lineRule="auto"/>
        <w:ind w:left="720" w:hanging="720"/>
        <w:jc w:val="center"/>
        <w:rPr>
          <w:rFonts w:ascii="Arial" w:hAnsi="Arial" w:cs="Arial"/>
          <w:b/>
          <w:bCs/>
          <w:sz w:val="32"/>
          <w:szCs w:val="32"/>
          <w:rtl/>
          <w:lang w:bidi="ar-JO"/>
        </w:rPr>
      </w:pPr>
      <w:r w:rsidRPr="000459F8">
        <w:rPr>
          <w:rFonts w:ascii="Arial" w:hAnsi="Arial" w:cs="Arial"/>
          <w:b/>
          <w:sz w:val="32"/>
        </w:rPr>
        <w:t>Bidding Procedures</w:t>
      </w:r>
    </w:p>
    <w:p w14:paraId="54E258F1" w14:textId="77777777" w:rsidR="005C7356" w:rsidRPr="000459F8" w:rsidRDefault="005C7356" w:rsidP="007A1E0D">
      <w:pPr>
        <w:bidi/>
        <w:spacing w:after="0" w:line="240" w:lineRule="auto"/>
        <w:ind w:left="720" w:hanging="720"/>
        <w:jc w:val="center"/>
        <w:rPr>
          <w:rFonts w:ascii="Arial" w:hAnsi="Arial" w:cs="Arial"/>
          <w:b/>
          <w:bCs/>
          <w:w w:val="150"/>
          <w:sz w:val="40"/>
          <w:szCs w:val="40"/>
          <w:rtl/>
        </w:rPr>
      </w:pPr>
    </w:p>
    <w:p w14:paraId="0A7AFA2F" w14:textId="77777777" w:rsidR="005C7356" w:rsidRPr="000459F8" w:rsidRDefault="005C7356" w:rsidP="007A1E0D">
      <w:pPr>
        <w:tabs>
          <w:tab w:val="left" w:pos="1590"/>
        </w:tabs>
        <w:bidi/>
        <w:spacing w:after="0" w:line="240" w:lineRule="auto"/>
        <w:ind w:left="720" w:hanging="720"/>
        <w:jc w:val="both"/>
        <w:rPr>
          <w:rFonts w:ascii="Arial" w:hAnsi="Arial" w:cs="Arial"/>
          <w:b/>
          <w:bCs/>
          <w:w w:val="150"/>
          <w:sz w:val="40"/>
          <w:szCs w:val="40"/>
          <w:rtl/>
          <w:lang w:bidi="ar-JO"/>
        </w:rPr>
      </w:pPr>
      <w:r w:rsidRPr="000459F8">
        <w:rPr>
          <w:rFonts w:ascii="Arial" w:hAnsi="Arial" w:cs="Arial"/>
          <w:b/>
          <w:bCs/>
          <w:w w:val="150"/>
          <w:sz w:val="40"/>
          <w:szCs w:val="40"/>
          <w:rtl/>
          <w:lang w:bidi="ar-JO"/>
        </w:rPr>
        <w:tab/>
      </w:r>
      <w:r w:rsidRPr="000459F8">
        <w:rPr>
          <w:rFonts w:ascii="Arial" w:hAnsi="Arial" w:cs="Arial"/>
          <w:b/>
          <w:bCs/>
          <w:w w:val="150"/>
          <w:sz w:val="40"/>
          <w:szCs w:val="40"/>
          <w:rtl/>
          <w:lang w:bidi="ar-JO"/>
        </w:rPr>
        <w:tab/>
      </w:r>
    </w:p>
    <w:p w14:paraId="2ADC8E61" w14:textId="77777777" w:rsidR="005C7356" w:rsidRPr="000459F8" w:rsidRDefault="005C7356" w:rsidP="007A1E0D">
      <w:pPr>
        <w:bidi/>
        <w:spacing w:after="240" w:line="240" w:lineRule="auto"/>
        <w:ind w:left="720" w:hanging="720"/>
        <w:jc w:val="both"/>
        <w:rPr>
          <w:rFonts w:ascii="Arial" w:hAnsi="Arial" w:cs="Arial"/>
          <w:sz w:val="24"/>
          <w:szCs w:val="24"/>
          <w:rtl/>
        </w:rPr>
      </w:pPr>
      <w:r w:rsidRPr="000459F8">
        <w:rPr>
          <w:rFonts w:ascii="Arial" w:hAnsi="Arial" w:cs="Arial"/>
          <w:sz w:val="24"/>
          <w:szCs w:val="24"/>
          <w:rtl/>
        </w:rPr>
        <w:br w:type="page"/>
      </w:r>
    </w:p>
    <w:p w14:paraId="6A4EE6A5" w14:textId="77777777" w:rsidR="005C7356" w:rsidRPr="000459F8" w:rsidRDefault="005C7356" w:rsidP="007A1E0D">
      <w:pPr>
        <w:keepNext/>
        <w:bidi/>
        <w:spacing w:after="240" w:line="240" w:lineRule="auto"/>
        <w:ind w:left="720" w:hanging="720"/>
        <w:jc w:val="center"/>
        <w:outlineLvl w:val="1"/>
        <w:rPr>
          <w:rFonts w:ascii="Arial" w:hAnsi="Arial" w:cs="Arial"/>
          <w:b/>
          <w:bCs/>
          <w:sz w:val="32"/>
          <w:szCs w:val="32"/>
          <w:rtl/>
        </w:rPr>
        <w:sectPr w:rsidR="005C7356" w:rsidRPr="000459F8" w:rsidSect="002700EA">
          <w:headerReference w:type="even" r:id="rId26"/>
          <w:headerReference w:type="default" r:id="rId27"/>
          <w:headerReference w:type="first" r:id="rId28"/>
          <w:pgSz w:w="12240" w:h="15840"/>
          <w:pgMar w:top="1440" w:right="1440" w:bottom="1440" w:left="1440" w:header="720" w:footer="720" w:gutter="0"/>
          <w:cols w:space="720"/>
          <w:docGrid w:linePitch="360"/>
        </w:sectPr>
      </w:pPr>
    </w:p>
    <w:p w14:paraId="6FF325C0" w14:textId="37FE787F" w:rsidR="005C7356" w:rsidRPr="00B02146" w:rsidRDefault="005E7925" w:rsidP="009E2A9F">
      <w:pPr>
        <w:spacing w:after="120" w:line="240" w:lineRule="auto"/>
        <w:jc w:val="center"/>
        <w:rPr>
          <w:rFonts w:ascii="Arial" w:hAnsi="Arial" w:cs="Arial"/>
          <w:b/>
          <w:sz w:val="28"/>
          <w:szCs w:val="28"/>
        </w:rPr>
      </w:pPr>
      <w:bookmarkStart w:id="11" w:name="_Toc3698818"/>
      <w:bookmarkStart w:id="12" w:name="ITB"/>
      <w:r w:rsidRPr="00B02146">
        <w:rPr>
          <w:rFonts w:ascii="Arial" w:hAnsi="Arial" w:cs="Arial" w:hint="cs"/>
          <w:b/>
          <w:bCs/>
          <w:sz w:val="28"/>
          <w:szCs w:val="28"/>
          <w:rtl/>
        </w:rPr>
        <w:lastRenderedPageBreak/>
        <w:t xml:space="preserve"> </w:t>
      </w:r>
      <w:r w:rsidR="005C7356" w:rsidRPr="00B02146">
        <w:rPr>
          <w:rFonts w:ascii="Arial" w:hAnsi="Arial" w:cs="Arial"/>
          <w:b/>
          <w:bCs/>
          <w:sz w:val="28"/>
          <w:szCs w:val="28"/>
          <w:rtl/>
        </w:rPr>
        <w:t xml:space="preserve">القسم </w:t>
      </w:r>
      <w:r w:rsidR="00A97639" w:rsidRPr="00B02146">
        <w:rPr>
          <w:rFonts w:ascii="Arial" w:hAnsi="Arial" w:cs="Arial" w:hint="cs"/>
          <w:b/>
          <w:bCs/>
          <w:sz w:val="28"/>
          <w:szCs w:val="28"/>
          <w:rtl/>
        </w:rPr>
        <w:t>الأول -</w:t>
      </w:r>
      <w:r w:rsidR="005C7356" w:rsidRPr="00B02146">
        <w:rPr>
          <w:rFonts w:ascii="Arial" w:hAnsi="Arial" w:cs="Arial"/>
          <w:b/>
          <w:bCs/>
          <w:sz w:val="28"/>
          <w:szCs w:val="28"/>
          <w:rtl/>
        </w:rPr>
        <w:t xml:space="preserve"> التعليمات للمناقصين</w:t>
      </w:r>
      <w:r w:rsidRPr="00B02146">
        <w:rPr>
          <w:rFonts w:ascii="Arial" w:hAnsi="Arial" w:cs="Arial" w:hint="cs"/>
          <w:b/>
          <w:bCs/>
          <w:sz w:val="28"/>
          <w:szCs w:val="28"/>
          <w:rtl/>
        </w:rPr>
        <w:t xml:space="preserve"> </w:t>
      </w:r>
    </w:p>
    <w:p w14:paraId="5DFC2079" w14:textId="77777777" w:rsidR="005C7356" w:rsidRPr="00B02146" w:rsidRDefault="005C7356" w:rsidP="009E2A9F">
      <w:pPr>
        <w:spacing w:line="240" w:lineRule="auto"/>
        <w:jc w:val="center"/>
        <w:rPr>
          <w:rFonts w:ascii="Arial" w:hAnsi="Arial" w:cs="Arial"/>
          <w:b/>
          <w:bCs/>
          <w:sz w:val="28"/>
          <w:szCs w:val="28"/>
          <w:rtl/>
        </w:rPr>
      </w:pPr>
      <w:r w:rsidRPr="00B02146">
        <w:rPr>
          <w:rFonts w:ascii="Arial" w:hAnsi="Arial" w:cs="Arial"/>
          <w:b/>
          <w:sz w:val="28"/>
          <w:szCs w:val="28"/>
        </w:rPr>
        <w:t>Instructions to Bidders</w:t>
      </w:r>
    </w:p>
    <w:p w14:paraId="2C76A730" w14:textId="77777777" w:rsidR="005C7356" w:rsidRPr="000459F8" w:rsidRDefault="005C7356" w:rsidP="009E2A9F">
      <w:pPr>
        <w:spacing w:line="240" w:lineRule="auto"/>
        <w:jc w:val="center"/>
        <w:rPr>
          <w:rFonts w:ascii="Arial" w:hAnsi="Arial" w:cs="Arial"/>
          <w:b/>
          <w:sz w:val="4"/>
        </w:rPr>
      </w:pPr>
    </w:p>
    <w:p w14:paraId="5EF89F1F" w14:textId="77777777" w:rsidR="005C7356" w:rsidRPr="000459F8" w:rsidRDefault="005C7356" w:rsidP="009E2A9F">
      <w:pPr>
        <w:spacing w:after="120" w:line="240" w:lineRule="auto"/>
        <w:jc w:val="center"/>
        <w:rPr>
          <w:rFonts w:ascii="Arial" w:hAnsi="Arial" w:cs="Arial"/>
          <w:b/>
          <w:bCs/>
          <w:sz w:val="28"/>
          <w:szCs w:val="28"/>
          <w:rtl/>
        </w:rPr>
      </w:pPr>
      <w:r w:rsidRPr="000459F8">
        <w:rPr>
          <w:rFonts w:ascii="Arial" w:hAnsi="Arial" w:cs="Arial"/>
          <w:b/>
          <w:bCs/>
          <w:sz w:val="28"/>
          <w:szCs w:val="28"/>
          <w:rtl/>
        </w:rPr>
        <w:t>جـدول المحتـويـات</w:t>
      </w:r>
    </w:p>
    <w:tbl>
      <w:tblPr>
        <w:tblStyle w:val="TableGrid2"/>
        <w:tblpPr w:leftFromText="180" w:rightFromText="180" w:vertAnchor="text" w:tblpXSpec="right" w:tblpY="1"/>
        <w:tblOverlap w:val="never"/>
        <w:bidiVisual/>
        <w:tblW w:w="9456" w:type="dxa"/>
        <w:tblBorders>
          <w:insideH w:val="dotted" w:sz="4" w:space="0" w:color="auto"/>
          <w:insideV w:val="dotted" w:sz="4" w:space="0" w:color="auto"/>
        </w:tblBorders>
        <w:tblLook w:val="04A0" w:firstRow="1" w:lastRow="0" w:firstColumn="1" w:lastColumn="0" w:noHBand="0" w:noVBand="1"/>
      </w:tblPr>
      <w:tblGrid>
        <w:gridCol w:w="7290"/>
        <w:gridCol w:w="2166"/>
      </w:tblGrid>
      <w:tr w:rsidR="005C7356" w:rsidRPr="000459F8" w14:paraId="14D87456" w14:textId="77777777" w:rsidTr="00E93846">
        <w:trPr>
          <w:trHeight w:val="374"/>
        </w:trPr>
        <w:tc>
          <w:tcPr>
            <w:tcW w:w="7290" w:type="dxa"/>
            <w:tcBorders>
              <w:top w:val="single" w:sz="12" w:space="0" w:color="auto"/>
              <w:left w:val="single" w:sz="12" w:space="0" w:color="auto"/>
            </w:tcBorders>
            <w:vAlign w:val="center"/>
          </w:tcPr>
          <w:p w14:paraId="02FD5B6E" w14:textId="77777777" w:rsidR="005C7356" w:rsidRPr="00B02146" w:rsidRDefault="005C7356" w:rsidP="00D14BC5">
            <w:pPr>
              <w:numPr>
                <w:ilvl w:val="1"/>
                <w:numId w:val="2"/>
              </w:numPr>
              <w:tabs>
                <w:tab w:val="right" w:pos="459"/>
              </w:tabs>
              <w:bidi/>
              <w:spacing w:after="0" w:line="240" w:lineRule="auto"/>
              <w:ind w:left="429" w:hanging="425"/>
              <w:outlineLvl w:val="2"/>
              <w:rPr>
                <w:rFonts w:ascii="Arial" w:hAnsi="Arial" w:cs="Arial"/>
                <w:b/>
                <w:bCs/>
                <w:sz w:val="24"/>
                <w:szCs w:val="24"/>
                <w:rtl/>
                <w:lang w:bidi="ar-JO"/>
              </w:rPr>
            </w:pPr>
            <w:bookmarkStart w:id="13" w:name="_Hlk203909260"/>
            <w:r w:rsidRPr="00B02146">
              <w:rPr>
                <w:rFonts w:ascii="Arial" w:hAnsi="Arial" w:cs="Arial"/>
                <w:b/>
                <w:bCs/>
                <w:sz w:val="24"/>
                <w:szCs w:val="24"/>
                <w:rtl/>
                <w:lang w:bidi="ar-JO"/>
              </w:rPr>
              <w:t>أحكــام عــامة</w:t>
            </w:r>
          </w:p>
        </w:tc>
        <w:tc>
          <w:tcPr>
            <w:tcW w:w="2166" w:type="dxa"/>
            <w:tcBorders>
              <w:top w:val="single" w:sz="12" w:space="0" w:color="auto"/>
              <w:right w:val="single" w:sz="12" w:space="0" w:color="auto"/>
            </w:tcBorders>
            <w:vAlign w:val="center"/>
          </w:tcPr>
          <w:p w14:paraId="4CA94568"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11</w:t>
            </w:r>
          </w:p>
        </w:tc>
      </w:tr>
      <w:tr w:rsidR="005C7356" w:rsidRPr="000459F8" w14:paraId="7B7E91E2" w14:textId="77777777" w:rsidTr="00E93846">
        <w:trPr>
          <w:trHeight w:val="374"/>
        </w:trPr>
        <w:tc>
          <w:tcPr>
            <w:tcW w:w="7290" w:type="dxa"/>
            <w:tcBorders>
              <w:left w:val="single" w:sz="12" w:space="0" w:color="auto"/>
            </w:tcBorders>
            <w:vAlign w:val="center"/>
          </w:tcPr>
          <w:p w14:paraId="4EF3D1A5"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نطاق المناقصة</w:t>
            </w:r>
          </w:p>
        </w:tc>
        <w:tc>
          <w:tcPr>
            <w:tcW w:w="2166" w:type="dxa"/>
            <w:tcBorders>
              <w:right w:val="single" w:sz="12" w:space="0" w:color="auto"/>
            </w:tcBorders>
            <w:vAlign w:val="center"/>
          </w:tcPr>
          <w:p w14:paraId="7ABE8EF0"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11</w:t>
            </w:r>
          </w:p>
        </w:tc>
      </w:tr>
      <w:tr w:rsidR="005C7356" w:rsidRPr="000459F8" w14:paraId="0BB4347C" w14:textId="77777777" w:rsidTr="00E93846">
        <w:trPr>
          <w:trHeight w:val="374"/>
        </w:trPr>
        <w:tc>
          <w:tcPr>
            <w:tcW w:w="7290" w:type="dxa"/>
            <w:tcBorders>
              <w:left w:val="single" w:sz="12" w:space="0" w:color="auto"/>
            </w:tcBorders>
            <w:vAlign w:val="center"/>
          </w:tcPr>
          <w:p w14:paraId="41AF7F51"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 xml:space="preserve">مصدر التمويل والدفع </w:t>
            </w:r>
          </w:p>
        </w:tc>
        <w:tc>
          <w:tcPr>
            <w:tcW w:w="2166" w:type="dxa"/>
            <w:tcBorders>
              <w:right w:val="single" w:sz="12" w:space="0" w:color="auto"/>
            </w:tcBorders>
            <w:vAlign w:val="center"/>
          </w:tcPr>
          <w:p w14:paraId="04B415C7"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11</w:t>
            </w:r>
          </w:p>
        </w:tc>
      </w:tr>
      <w:tr w:rsidR="005C7356" w:rsidRPr="000459F8" w14:paraId="5AE83A8D" w14:textId="77777777" w:rsidTr="00E93846">
        <w:trPr>
          <w:trHeight w:val="374"/>
        </w:trPr>
        <w:tc>
          <w:tcPr>
            <w:tcW w:w="7290" w:type="dxa"/>
            <w:tcBorders>
              <w:left w:val="single" w:sz="12" w:space="0" w:color="auto"/>
            </w:tcBorders>
            <w:vAlign w:val="center"/>
          </w:tcPr>
          <w:p w14:paraId="1B4E2D93"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قواعد الأخلاق والسلوك</w:t>
            </w:r>
          </w:p>
        </w:tc>
        <w:tc>
          <w:tcPr>
            <w:tcW w:w="2166" w:type="dxa"/>
            <w:tcBorders>
              <w:right w:val="single" w:sz="12" w:space="0" w:color="auto"/>
            </w:tcBorders>
            <w:vAlign w:val="center"/>
          </w:tcPr>
          <w:p w14:paraId="2137208B"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11</w:t>
            </w:r>
          </w:p>
        </w:tc>
      </w:tr>
      <w:tr w:rsidR="005C7356" w:rsidRPr="000459F8" w14:paraId="4C193DC0" w14:textId="77777777" w:rsidTr="00E93846">
        <w:trPr>
          <w:trHeight w:val="374"/>
        </w:trPr>
        <w:tc>
          <w:tcPr>
            <w:tcW w:w="7290" w:type="dxa"/>
            <w:tcBorders>
              <w:left w:val="single" w:sz="12" w:space="0" w:color="auto"/>
            </w:tcBorders>
            <w:vAlign w:val="center"/>
          </w:tcPr>
          <w:p w14:paraId="1A1B2D0F"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اهلية المناقصين</w:t>
            </w:r>
          </w:p>
        </w:tc>
        <w:tc>
          <w:tcPr>
            <w:tcW w:w="2166" w:type="dxa"/>
            <w:tcBorders>
              <w:right w:val="single" w:sz="12" w:space="0" w:color="auto"/>
            </w:tcBorders>
            <w:vAlign w:val="center"/>
          </w:tcPr>
          <w:p w14:paraId="1F9C5944" w14:textId="4BF5936C"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13</w:t>
            </w:r>
          </w:p>
        </w:tc>
      </w:tr>
      <w:tr w:rsidR="005C7356" w:rsidRPr="000459F8" w14:paraId="19706605" w14:textId="77777777" w:rsidTr="00E93846">
        <w:trPr>
          <w:trHeight w:val="374"/>
        </w:trPr>
        <w:tc>
          <w:tcPr>
            <w:tcW w:w="7290" w:type="dxa"/>
            <w:tcBorders>
              <w:left w:val="single" w:sz="12" w:space="0" w:color="auto"/>
              <w:bottom w:val="single" w:sz="8" w:space="0" w:color="auto"/>
            </w:tcBorders>
            <w:vAlign w:val="center"/>
          </w:tcPr>
          <w:p w14:paraId="7F62C37E"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أهلية اللوازم والخدمات المرتبطة بها</w:t>
            </w:r>
          </w:p>
        </w:tc>
        <w:tc>
          <w:tcPr>
            <w:tcW w:w="2166" w:type="dxa"/>
            <w:tcBorders>
              <w:bottom w:val="single" w:sz="8" w:space="0" w:color="auto"/>
              <w:right w:val="single" w:sz="12" w:space="0" w:color="auto"/>
            </w:tcBorders>
            <w:vAlign w:val="center"/>
          </w:tcPr>
          <w:p w14:paraId="0AF2A353"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14</w:t>
            </w:r>
          </w:p>
        </w:tc>
      </w:tr>
      <w:tr w:rsidR="005C7356" w:rsidRPr="000459F8" w14:paraId="502F6791" w14:textId="77777777" w:rsidTr="00E93846">
        <w:trPr>
          <w:trHeight w:val="374"/>
        </w:trPr>
        <w:tc>
          <w:tcPr>
            <w:tcW w:w="7290" w:type="dxa"/>
            <w:tcBorders>
              <w:top w:val="single" w:sz="8" w:space="0" w:color="auto"/>
              <w:left w:val="single" w:sz="12" w:space="0" w:color="auto"/>
              <w:bottom w:val="dotted" w:sz="4" w:space="0" w:color="auto"/>
            </w:tcBorders>
            <w:vAlign w:val="center"/>
          </w:tcPr>
          <w:p w14:paraId="08069082"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وثائـق المنـاقصـة</w:t>
            </w:r>
          </w:p>
        </w:tc>
        <w:tc>
          <w:tcPr>
            <w:tcW w:w="2166" w:type="dxa"/>
            <w:tcBorders>
              <w:top w:val="single" w:sz="8" w:space="0" w:color="auto"/>
              <w:bottom w:val="dotted" w:sz="4" w:space="0" w:color="auto"/>
              <w:right w:val="single" w:sz="12" w:space="0" w:color="auto"/>
            </w:tcBorders>
            <w:vAlign w:val="center"/>
          </w:tcPr>
          <w:p w14:paraId="7EE271A9" w14:textId="62CE9C1C"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w:t>
            </w:r>
            <w:r w:rsidR="00452FD3">
              <w:rPr>
                <w:rFonts w:ascii="Arial" w:hAnsi="Arial" w:cs="Arial" w:hint="cs"/>
                <w:sz w:val="24"/>
                <w:szCs w:val="24"/>
                <w:rtl/>
                <w:lang w:bidi="ar-JO"/>
              </w:rPr>
              <w:t>5</w:t>
            </w:r>
          </w:p>
        </w:tc>
      </w:tr>
      <w:tr w:rsidR="005C7356" w:rsidRPr="000459F8" w14:paraId="6765C972"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5A4F33A"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محتويات وثائق المناقصة</w:t>
            </w:r>
          </w:p>
        </w:tc>
        <w:tc>
          <w:tcPr>
            <w:tcW w:w="2166" w:type="dxa"/>
            <w:tcBorders>
              <w:top w:val="dotted" w:sz="4" w:space="0" w:color="auto"/>
              <w:bottom w:val="dotted" w:sz="4" w:space="0" w:color="auto"/>
              <w:right w:val="single" w:sz="12" w:space="0" w:color="auto"/>
            </w:tcBorders>
            <w:vAlign w:val="center"/>
          </w:tcPr>
          <w:p w14:paraId="6413D1D5" w14:textId="7333442E"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w:t>
            </w:r>
            <w:r w:rsidR="00452FD3">
              <w:rPr>
                <w:rFonts w:ascii="Arial" w:hAnsi="Arial" w:cs="Arial" w:hint="cs"/>
                <w:sz w:val="24"/>
                <w:szCs w:val="24"/>
                <w:rtl/>
                <w:lang w:bidi="ar-JO"/>
              </w:rPr>
              <w:t>5</w:t>
            </w:r>
          </w:p>
        </w:tc>
      </w:tr>
      <w:tr w:rsidR="005C7356" w:rsidRPr="000459F8" w14:paraId="50F6958D"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6EDF7ED"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توضيح وثائق المناقصة</w:t>
            </w:r>
          </w:p>
        </w:tc>
        <w:tc>
          <w:tcPr>
            <w:tcW w:w="2166" w:type="dxa"/>
            <w:tcBorders>
              <w:top w:val="dotted" w:sz="4" w:space="0" w:color="auto"/>
              <w:bottom w:val="dotted" w:sz="4" w:space="0" w:color="auto"/>
              <w:right w:val="single" w:sz="12" w:space="0" w:color="auto"/>
            </w:tcBorders>
            <w:vAlign w:val="center"/>
          </w:tcPr>
          <w:p w14:paraId="324D0CF3"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15</w:t>
            </w:r>
          </w:p>
        </w:tc>
      </w:tr>
      <w:tr w:rsidR="005C7356" w:rsidRPr="000459F8" w14:paraId="27C79F99" w14:textId="77777777" w:rsidTr="00E93846">
        <w:trPr>
          <w:trHeight w:val="374"/>
        </w:trPr>
        <w:tc>
          <w:tcPr>
            <w:tcW w:w="7290" w:type="dxa"/>
            <w:tcBorders>
              <w:top w:val="dotted" w:sz="4" w:space="0" w:color="auto"/>
              <w:left w:val="single" w:sz="12" w:space="0" w:color="auto"/>
              <w:bottom w:val="single" w:sz="8" w:space="0" w:color="auto"/>
            </w:tcBorders>
            <w:vAlign w:val="center"/>
          </w:tcPr>
          <w:p w14:paraId="1ED422CF"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تعديل وثائق المناقصة</w:t>
            </w:r>
          </w:p>
        </w:tc>
        <w:tc>
          <w:tcPr>
            <w:tcW w:w="2166" w:type="dxa"/>
            <w:tcBorders>
              <w:top w:val="dotted" w:sz="4" w:space="0" w:color="auto"/>
              <w:bottom w:val="single" w:sz="8" w:space="0" w:color="auto"/>
              <w:right w:val="single" w:sz="12" w:space="0" w:color="auto"/>
            </w:tcBorders>
            <w:vAlign w:val="center"/>
          </w:tcPr>
          <w:p w14:paraId="4B4817D8" w14:textId="4F1282BB" w:rsidR="005C7356" w:rsidRPr="00B02146" w:rsidRDefault="002F38CC" w:rsidP="00452FD3">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w:t>
            </w:r>
            <w:r w:rsidR="00452FD3">
              <w:rPr>
                <w:rFonts w:ascii="Arial" w:hAnsi="Arial" w:cs="Arial" w:hint="cs"/>
                <w:sz w:val="24"/>
                <w:szCs w:val="24"/>
                <w:rtl/>
                <w:lang w:bidi="ar-JO"/>
              </w:rPr>
              <w:t>6</w:t>
            </w:r>
          </w:p>
        </w:tc>
      </w:tr>
      <w:tr w:rsidR="005C7356" w:rsidRPr="000459F8" w14:paraId="43293566" w14:textId="77777777" w:rsidTr="00E93846">
        <w:trPr>
          <w:trHeight w:val="374"/>
        </w:trPr>
        <w:tc>
          <w:tcPr>
            <w:tcW w:w="7290" w:type="dxa"/>
            <w:tcBorders>
              <w:top w:val="single" w:sz="8" w:space="0" w:color="auto"/>
              <w:left w:val="single" w:sz="12" w:space="0" w:color="auto"/>
              <w:bottom w:val="dotted" w:sz="4" w:space="0" w:color="auto"/>
            </w:tcBorders>
            <w:vAlign w:val="center"/>
          </w:tcPr>
          <w:p w14:paraId="30427A2A"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إعـداد العـروض</w:t>
            </w:r>
          </w:p>
        </w:tc>
        <w:tc>
          <w:tcPr>
            <w:tcW w:w="2166" w:type="dxa"/>
            <w:tcBorders>
              <w:top w:val="single" w:sz="8" w:space="0" w:color="auto"/>
              <w:bottom w:val="dotted" w:sz="4" w:space="0" w:color="auto"/>
              <w:right w:val="single" w:sz="12" w:space="0" w:color="auto"/>
            </w:tcBorders>
            <w:vAlign w:val="center"/>
          </w:tcPr>
          <w:p w14:paraId="01555EF9" w14:textId="2CC25A0B"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16</w:t>
            </w:r>
          </w:p>
        </w:tc>
      </w:tr>
      <w:tr w:rsidR="005C7356" w:rsidRPr="000459F8" w14:paraId="0D0E8082"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1EF253B6"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lang w:bidi="ar-JO"/>
              </w:rPr>
              <w:t>دراسة وثائق المناقصة ومعاينة الموقع.</w:t>
            </w:r>
          </w:p>
        </w:tc>
        <w:tc>
          <w:tcPr>
            <w:tcW w:w="2166" w:type="dxa"/>
            <w:tcBorders>
              <w:top w:val="dotted" w:sz="4" w:space="0" w:color="auto"/>
              <w:bottom w:val="dotted" w:sz="4" w:space="0" w:color="auto"/>
              <w:right w:val="single" w:sz="12" w:space="0" w:color="auto"/>
            </w:tcBorders>
            <w:vAlign w:val="center"/>
          </w:tcPr>
          <w:p w14:paraId="51824143" w14:textId="4BC7FA15"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16</w:t>
            </w:r>
          </w:p>
        </w:tc>
      </w:tr>
      <w:tr w:rsidR="005C7356" w:rsidRPr="000459F8" w14:paraId="6F9CDFAC"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0064B48D"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تكاليف اعداد وتقديم العرض</w:t>
            </w:r>
          </w:p>
        </w:tc>
        <w:tc>
          <w:tcPr>
            <w:tcW w:w="2166" w:type="dxa"/>
            <w:tcBorders>
              <w:top w:val="dotted" w:sz="4" w:space="0" w:color="auto"/>
              <w:bottom w:val="dotted" w:sz="4" w:space="0" w:color="auto"/>
              <w:right w:val="single" w:sz="12" w:space="0" w:color="auto"/>
            </w:tcBorders>
            <w:vAlign w:val="center"/>
          </w:tcPr>
          <w:p w14:paraId="326F36FA" w14:textId="73F84BF3"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16</w:t>
            </w:r>
          </w:p>
        </w:tc>
      </w:tr>
      <w:tr w:rsidR="005C7356" w:rsidRPr="000459F8" w14:paraId="61336F2B"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703DC351"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لغة العرض</w:t>
            </w:r>
          </w:p>
        </w:tc>
        <w:tc>
          <w:tcPr>
            <w:tcW w:w="2166" w:type="dxa"/>
            <w:tcBorders>
              <w:top w:val="dotted" w:sz="4" w:space="0" w:color="auto"/>
              <w:bottom w:val="dotted" w:sz="4" w:space="0" w:color="auto"/>
              <w:right w:val="single" w:sz="12" w:space="0" w:color="auto"/>
            </w:tcBorders>
            <w:vAlign w:val="center"/>
          </w:tcPr>
          <w:p w14:paraId="0C7AE1C1"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16</w:t>
            </w:r>
          </w:p>
        </w:tc>
      </w:tr>
      <w:tr w:rsidR="005C7356" w:rsidRPr="000459F8" w14:paraId="72E6B4D5"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0D3CBE75"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الوثائق التي يتكون منها العرض</w:t>
            </w:r>
          </w:p>
        </w:tc>
        <w:tc>
          <w:tcPr>
            <w:tcW w:w="2166" w:type="dxa"/>
            <w:tcBorders>
              <w:top w:val="dotted" w:sz="4" w:space="0" w:color="auto"/>
              <w:bottom w:val="dotted" w:sz="4" w:space="0" w:color="auto"/>
              <w:right w:val="single" w:sz="12" w:space="0" w:color="auto"/>
            </w:tcBorders>
            <w:vAlign w:val="center"/>
          </w:tcPr>
          <w:p w14:paraId="6E634F50" w14:textId="6BE66F27" w:rsidR="005C7356" w:rsidRPr="00B02146" w:rsidRDefault="00A359DD"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16</w:t>
            </w:r>
          </w:p>
        </w:tc>
      </w:tr>
      <w:tr w:rsidR="005C7356" w:rsidRPr="000459F8" w14:paraId="0FA1C92C"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17B44A7D"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كتاب عرض المناقصة وجداول الأسعار</w:t>
            </w:r>
          </w:p>
        </w:tc>
        <w:tc>
          <w:tcPr>
            <w:tcW w:w="2166" w:type="dxa"/>
            <w:tcBorders>
              <w:top w:val="dotted" w:sz="4" w:space="0" w:color="auto"/>
              <w:bottom w:val="dotted" w:sz="4" w:space="0" w:color="auto"/>
              <w:right w:val="single" w:sz="12" w:space="0" w:color="auto"/>
            </w:tcBorders>
            <w:vAlign w:val="center"/>
          </w:tcPr>
          <w:p w14:paraId="7A9A61AB" w14:textId="7E6F73E4"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17</w:t>
            </w:r>
          </w:p>
        </w:tc>
      </w:tr>
      <w:tr w:rsidR="005C7356" w:rsidRPr="000459F8" w14:paraId="4E04F375"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CAF4DC3"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البدائل</w:t>
            </w:r>
          </w:p>
        </w:tc>
        <w:tc>
          <w:tcPr>
            <w:tcW w:w="2166" w:type="dxa"/>
            <w:tcBorders>
              <w:top w:val="dotted" w:sz="4" w:space="0" w:color="auto"/>
              <w:bottom w:val="dotted" w:sz="4" w:space="0" w:color="auto"/>
              <w:right w:val="single" w:sz="12" w:space="0" w:color="auto"/>
            </w:tcBorders>
            <w:vAlign w:val="center"/>
          </w:tcPr>
          <w:p w14:paraId="7C471531" w14:textId="77566913" w:rsidR="005C7356" w:rsidRPr="00B02146" w:rsidRDefault="00A359DD"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17</w:t>
            </w:r>
          </w:p>
        </w:tc>
      </w:tr>
      <w:tr w:rsidR="005C7356" w:rsidRPr="000459F8" w14:paraId="00D91B83"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EFCB6AE"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 xml:space="preserve">أسعار العرض والخصومات </w:t>
            </w:r>
          </w:p>
        </w:tc>
        <w:tc>
          <w:tcPr>
            <w:tcW w:w="2166" w:type="dxa"/>
            <w:tcBorders>
              <w:top w:val="dotted" w:sz="4" w:space="0" w:color="auto"/>
              <w:bottom w:val="dotted" w:sz="4" w:space="0" w:color="auto"/>
              <w:right w:val="single" w:sz="12" w:space="0" w:color="auto"/>
            </w:tcBorders>
            <w:vAlign w:val="center"/>
          </w:tcPr>
          <w:p w14:paraId="2FF90F9F" w14:textId="13BC6576"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w:t>
            </w:r>
            <w:r w:rsidR="00452FD3">
              <w:rPr>
                <w:rFonts w:ascii="Arial" w:hAnsi="Arial" w:cs="Arial" w:hint="cs"/>
                <w:sz w:val="24"/>
                <w:szCs w:val="24"/>
                <w:rtl/>
                <w:lang w:bidi="ar-JO"/>
              </w:rPr>
              <w:t>8</w:t>
            </w:r>
          </w:p>
        </w:tc>
      </w:tr>
      <w:tr w:rsidR="005C7356" w:rsidRPr="000459F8" w14:paraId="328BEC53"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4010E6A"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عملات العرض والدفعات</w:t>
            </w:r>
          </w:p>
        </w:tc>
        <w:tc>
          <w:tcPr>
            <w:tcW w:w="2166" w:type="dxa"/>
            <w:tcBorders>
              <w:top w:val="dotted" w:sz="4" w:space="0" w:color="auto"/>
              <w:bottom w:val="dotted" w:sz="4" w:space="0" w:color="auto"/>
              <w:right w:val="single" w:sz="12" w:space="0" w:color="auto"/>
            </w:tcBorders>
            <w:vAlign w:val="center"/>
          </w:tcPr>
          <w:p w14:paraId="5792B739" w14:textId="0902DF08"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w:t>
            </w:r>
            <w:r w:rsidR="00452FD3">
              <w:rPr>
                <w:rFonts w:ascii="Arial" w:hAnsi="Arial" w:cs="Arial" w:hint="cs"/>
                <w:sz w:val="24"/>
                <w:szCs w:val="24"/>
                <w:rtl/>
                <w:lang w:bidi="ar-JO"/>
              </w:rPr>
              <w:t>9</w:t>
            </w:r>
          </w:p>
        </w:tc>
      </w:tr>
      <w:tr w:rsidR="005C7356" w:rsidRPr="000459F8" w14:paraId="25222EF6"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CF5E972"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الوثائق التي تثبت أهلية ومطابقة اللوازم</w:t>
            </w:r>
          </w:p>
        </w:tc>
        <w:tc>
          <w:tcPr>
            <w:tcW w:w="2166" w:type="dxa"/>
            <w:tcBorders>
              <w:top w:val="dotted" w:sz="4" w:space="0" w:color="auto"/>
              <w:bottom w:val="dotted" w:sz="4" w:space="0" w:color="auto"/>
              <w:right w:val="single" w:sz="12" w:space="0" w:color="auto"/>
            </w:tcBorders>
            <w:vAlign w:val="center"/>
          </w:tcPr>
          <w:p w14:paraId="41098438" w14:textId="16D9AB86"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19</w:t>
            </w:r>
          </w:p>
        </w:tc>
      </w:tr>
      <w:tr w:rsidR="005C7356" w:rsidRPr="000459F8" w14:paraId="49F875CD"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B706C4F"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الوثائق التي تثبت أهلية ومؤهلات المناقص</w:t>
            </w:r>
          </w:p>
        </w:tc>
        <w:tc>
          <w:tcPr>
            <w:tcW w:w="2166" w:type="dxa"/>
            <w:tcBorders>
              <w:top w:val="dotted" w:sz="4" w:space="0" w:color="auto"/>
              <w:bottom w:val="dotted" w:sz="4" w:space="0" w:color="auto"/>
              <w:right w:val="single" w:sz="12" w:space="0" w:color="auto"/>
            </w:tcBorders>
            <w:vAlign w:val="center"/>
          </w:tcPr>
          <w:p w14:paraId="12F7DD7B" w14:textId="14A7E9EB" w:rsidR="005C7356" w:rsidRPr="00B02146" w:rsidRDefault="000D2DD6"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sz w:val="24"/>
                <w:szCs w:val="24"/>
                <w:lang w:bidi="ar-JO"/>
              </w:rPr>
              <w:t>19</w:t>
            </w:r>
          </w:p>
        </w:tc>
      </w:tr>
      <w:tr w:rsidR="005C7356" w:rsidRPr="000459F8" w14:paraId="6EDED831"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5BCC0333"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فترة صلاحية العروض</w:t>
            </w:r>
          </w:p>
        </w:tc>
        <w:tc>
          <w:tcPr>
            <w:tcW w:w="2166" w:type="dxa"/>
            <w:tcBorders>
              <w:top w:val="dotted" w:sz="4" w:space="0" w:color="auto"/>
              <w:bottom w:val="dotted" w:sz="4" w:space="0" w:color="auto"/>
              <w:right w:val="single" w:sz="12" w:space="0" w:color="auto"/>
            </w:tcBorders>
            <w:vAlign w:val="center"/>
          </w:tcPr>
          <w:p w14:paraId="3CA3B18A" w14:textId="42A1DD93"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20</w:t>
            </w:r>
          </w:p>
        </w:tc>
      </w:tr>
      <w:tr w:rsidR="005C7356" w:rsidRPr="000459F8" w14:paraId="59F94520"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7618C091"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تأمين دخول العطاء</w:t>
            </w:r>
          </w:p>
        </w:tc>
        <w:tc>
          <w:tcPr>
            <w:tcW w:w="2166" w:type="dxa"/>
            <w:tcBorders>
              <w:top w:val="dotted" w:sz="4" w:space="0" w:color="auto"/>
              <w:bottom w:val="dotted" w:sz="4" w:space="0" w:color="auto"/>
              <w:right w:val="single" w:sz="12" w:space="0" w:color="auto"/>
            </w:tcBorders>
            <w:vAlign w:val="center"/>
          </w:tcPr>
          <w:p w14:paraId="2EA062C1" w14:textId="54BB84BC"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20</w:t>
            </w:r>
          </w:p>
        </w:tc>
      </w:tr>
      <w:tr w:rsidR="005C7356" w:rsidRPr="000459F8" w14:paraId="546692C6" w14:textId="77777777" w:rsidTr="00E93846">
        <w:trPr>
          <w:trHeight w:val="374"/>
        </w:trPr>
        <w:tc>
          <w:tcPr>
            <w:tcW w:w="7290" w:type="dxa"/>
            <w:tcBorders>
              <w:top w:val="dotted" w:sz="4" w:space="0" w:color="auto"/>
              <w:left w:val="single" w:sz="12" w:space="0" w:color="auto"/>
              <w:bottom w:val="single" w:sz="8" w:space="0" w:color="auto"/>
            </w:tcBorders>
            <w:vAlign w:val="center"/>
          </w:tcPr>
          <w:p w14:paraId="4ADDD39C"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اعداد وتوقيع العرض</w:t>
            </w:r>
          </w:p>
        </w:tc>
        <w:tc>
          <w:tcPr>
            <w:tcW w:w="2166" w:type="dxa"/>
            <w:tcBorders>
              <w:top w:val="dotted" w:sz="4" w:space="0" w:color="auto"/>
              <w:bottom w:val="single" w:sz="8" w:space="0" w:color="auto"/>
              <w:right w:val="single" w:sz="12" w:space="0" w:color="auto"/>
            </w:tcBorders>
            <w:vAlign w:val="center"/>
          </w:tcPr>
          <w:p w14:paraId="3B0BF298" w14:textId="16B52DF6"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22</w:t>
            </w:r>
          </w:p>
        </w:tc>
      </w:tr>
      <w:tr w:rsidR="005C7356" w:rsidRPr="000459F8" w14:paraId="3DE2EFC7" w14:textId="77777777" w:rsidTr="00E93846">
        <w:trPr>
          <w:trHeight w:val="374"/>
        </w:trPr>
        <w:tc>
          <w:tcPr>
            <w:tcW w:w="7290" w:type="dxa"/>
            <w:tcBorders>
              <w:top w:val="single" w:sz="8" w:space="0" w:color="auto"/>
              <w:left w:val="single" w:sz="12" w:space="0" w:color="auto"/>
              <w:bottom w:val="dotted" w:sz="4" w:space="0" w:color="auto"/>
            </w:tcBorders>
            <w:vAlign w:val="center"/>
          </w:tcPr>
          <w:p w14:paraId="7E19A2CC"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تقـديـم وفتـح العـروض</w:t>
            </w:r>
          </w:p>
        </w:tc>
        <w:tc>
          <w:tcPr>
            <w:tcW w:w="2166" w:type="dxa"/>
            <w:tcBorders>
              <w:top w:val="single" w:sz="8" w:space="0" w:color="auto"/>
              <w:bottom w:val="dotted" w:sz="4" w:space="0" w:color="auto"/>
              <w:right w:val="single" w:sz="12" w:space="0" w:color="auto"/>
            </w:tcBorders>
            <w:vAlign w:val="center"/>
          </w:tcPr>
          <w:p w14:paraId="38876964" w14:textId="315DC6DD"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22</w:t>
            </w:r>
          </w:p>
        </w:tc>
      </w:tr>
      <w:tr w:rsidR="005C7356" w:rsidRPr="000459F8" w14:paraId="72F71C9E"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61585F3" w14:textId="54EF80CF"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إغلاق العروض</w:t>
            </w:r>
          </w:p>
        </w:tc>
        <w:tc>
          <w:tcPr>
            <w:tcW w:w="2166" w:type="dxa"/>
            <w:tcBorders>
              <w:top w:val="dotted" w:sz="4" w:space="0" w:color="auto"/>
              <w:bottom w:val="dotted" w:sz="4" w:space="0" w:color="auto"/>
              <w:right w:val="single" w:sz="12" w:space="0" w:color="auto"/>
            </w:tcBorders>
            <w:vAlign w:val="center"/>
          </w:tcPr>
          <w:p w14:paraId="42C0A141" w14:textId="3C2CD6A2"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22</w:t>
            </w:r>
          </w:p>
        </w:tc>
      </w:tr>
      <w:tr w:rsidR="005C7356" w:rsidRPr="000459F8" w14:paraId="501847D6" w14:textId="77777777" w:rsidTr="00A01E2F">
        <w:trPr>
          <w:trHeight w:val="491"/>
        </w:trPr>
        <w:tc>
          <w:tcPr>
            <w:tcW w:w="7290" w:type="dxa"/>
            <w:tcBorders>
              <w:top w:val="dotted" w:sz="4" w:space="0" w:color="auto"/>
              <w:left w:val="single" w:sz="12" w:space="0" w:color="auto"/>
              <w:bottom w:val="dotted" w:sz="4" w:space="0" w:color="auto"/>
            </w:tcBorders>
            <w:vAlign w:val="center"/>
          </w:tcPr>
          <w:p w14:paraId="0D11C9B8"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lastRenderedPageBreak/>
              <w:t>تقديم العروض</w:t>
            </w:r>
          </w:p>
        </w:tc>
        <w:tc>
          <w:tcPr>
            <w:tcW w:w="2166" w:type="dxa"/>
            <w:tcBorders>
              <w:top w:val="dotted" w:sz="4" w:space="0" w:color="auto"/>
              <w:bottom w:val="dotted" w:sz="4" w:space="0" w:color="auto"/>
              <w:right w:val="single" w:sz="12" w:space="0" w:color="auto"/>
            </w:tcBorders>
            <w:vAlign w:val="center"/>
          </w:tcPr>
          <w:p w14:paraId="7E74561B" w14:textId="387BF491"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3</w:t>
            </w:r>
          </w:p>
        </w:tc>
      </w:tr>
      <w:tr w:rsidR="005C7356" w:rsidRPr="000459F8" w14:paraId="01D9C390" w14:textId="77777777" w:rsidTr="00E93846">
        <w:trPr>
          <w:trHeight w:val="374"/>
        </w:trPr>
        <w:tc>
          <w:tcPr>
            <w:tcW w:w="7290" w:type="dxa"/>
            <w:tcBorders>
              <w:top w:val="dotted" w:sz="4" w:space="0" w:color="auto"/>
              <w:left w:val="single" w:sz="12" w:space="0" w:color="auto"/>
              <w:bottom w:val="single" w:sz="12" w:space="0" w:color="auto"/>
            </w:tcBorders>
            <w:vAlign w:val="center"/>
          </w:tcPr>
          <w:p w14:paraId="4E88CAA9"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العروض المتأخرة</w:t>
            </w:r>
          </w:p>
        </w:tc>
        <w:tc>
          <w:tcPr>
            <w:tcW w:w="2166" w:type="dxa"/>
            <w:tcBorders>
              <w:top w:val="dotted" w:sz="4" w:space="0" w:color="auto"/>
              <w:bottom w:val="single" w:sz="12" w:space="0" w:color="auto"/>
              <w:right w:val="single" w:sz="12" w:space="0" w:color="auto"/>
            </w:tcBorders>
            <w:vAlign w:val="center"/>
          </w:tcPr>
          <w:p w14:paraId="70D3A124" w14:textId="6C7B7D0F" w:rsidR="005C7356" w:rsidRPr="00B02146" w:rsidRDefault="00A359DD"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23</w:t>
            </w:r>
          </w:p>
        </w:tc>
      </w:tr>
      <w:tr w:rsidR="005C7356" w:rsidRPr="000459F8" w14:paraId="1F9CF4C5" w14:textId="77777777" w:rsidTr="00E93846">
        <w:trPr>
          <w:trHeight w:val="374"/>
        </w:trPr>
        <w:tc>
          <w:tcPr>
            <w:tcW w:w="7290" w:type="dxa"/>
            <w:tcBorders>
              <w:top w:val="single" w:sz="12" w:space="0" w:color="auto"/>
              <w:left w:val="single" w:sz="12" w:space="0" w:color="auto"/>
              <w:bottom w:val="dotted" w:sz="4" w:space="0" w:color="auto"/>
            </w:tcBorders>
            <w:vAlign w:val="center"/>
          </w:tcPr>
          <w:p w14:paraId="1A302AEE"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سحب وتعديل العروض</w:t>
            </w:r>
          </w:p>
        </w:tc>
        <w:tc>
          <w:tcPr>
            <w:tcW w:w="2166" w:type="dxa"/>
            <w:tcBorders>
              <w:top w:val="single" w:sz="12" w:space="0" w:color="auto"/>
              <w:bottom w:val="dotted" w:sz="4" w:space="0" w:color="auto"/>
              <w:right w:val="single" w:sz="12" w:space="0" w:color="auto"/>
            </w:tcBorders>
            <w:vAlign w:val="center"/>
          </w:tcPr>
          <w:p w14:paraId="44EBA81B" w14:textId="3F565DE1" w:rsidR="005C7356" w:rsidRPr="00B02146" w:rsidRDefault="00A359DD" w:rsidP="000D2DD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0D2DD6">
              <w:rPr>
                <w:rFonts w:ascii="Arial" w:hAnsi="Arial" w:cs="Arial"/>
                <w:sz w:val="24"/>
                <w:szCs w:val="24"/>
                <w:lang w:bidi="ar-JO"/>
              </w:rPr>
              <w:t>3</w:t>
            </w:r>
          </w:p>
        </w:tc>
      </w:tr>
      <w:tr w:rsidR="005C7356" w:rsidRPr="000459F8" w14:paraId="6F0B531A" w14:textId="77777777" w:rsidTr="00E93846">
        <w:trPr>
          <w:trHeight w:val="374"/>
        </w:trPr>
        <w:tc>
          <w:tcPr>
            <w:tcW w:w="7290" w:type="dxa"/>
            <w:tcBorders>
              <w:top w:val="dotted" w:sz="4" w:space="0" w:color="auto"/>
              <w:left w:val="single" w:sz="12" w:space="0" w:color="auto"/>
              <w:bottom w:val="single" w:sz="8" w:space="0" w:color="auto"/>
            </w:tcBorders>
            <w:vAlign w:val="center"/>
          </w:tcPr>
          <w:p w14:paraId="6366DEB0"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فتح العروض</w:t>
            </w:r>
          </w:p>
        </w:tc>
        <w:tc>
          <w:tcPr>
            <w:tcW w:w="2166" w:type="dxa"/>
            <w:tcBorders>
              <w:top w:val="dotted" w:sz="4" w:space="0" w:color="auto"/>
              <w:bottom w:val="single" w:sz="8" w:space="0" w:color="auto"/>
              <w:right w:val="single" w:sz="12" w:space="0" w:color="auto"/>
            </w:tcBorders>
            <w:vAlign w:val="center"/>
          </w:tcPr>
          <w:p w14:paraId="7C79FDD2" w14:textId="6A52B3A3"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4</w:t>
            </w:r>
          </w:p>
        </w:tc>
      </w:tr>
      <w:tr w:rsidR="005C7356" w:rsidRPr="000459F8" w14:paraId="1D77B5E5" w14:textId="77777777" w:rsidTr="00E93846">
        <w:trPr>
          <w:trHeight w:val="374"/>
        </w:trPr>
        <w:tc>
          <w:tcPr>
            <w:tcW w:w="7290" w:type="dxa"/>
            <w:tcBorders>
              <w:top w:val="single" w:sz="8" w:space="0" w:color="auto"/>
              <w:left w:val="single" w:sz="12" w:space="0" w:color="auto"/>
            </w:tcBorders>
            <w:vAlign w:val="center"/>
          </w:tcPr>
          <w:p w14:paraId="2080095A"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تقييـم ومقـارنة العـروض</w:t>
            </w:r>
          </w:p>
        </w:tc>
        <w:tc>
          <w:tcPr>
            <w:tcW w:w="2166" w:type="dxa"/>
            <w:tcBorders>
              <w:top w:val="single" w:sz="8" w:space="0" w:color="auto"/>
              <w:right w:val="single" w:sz="12" w:space="0" w:color="auto"/>
            </w:tcBorders>
            <w:vAlign w:val="center"/>
          </w:tcPr>
          <w:p w14:paraId="6AF393BD" w14:textId="2CF881D6" w:rsidR="005C7356" w:rsidRPr="00B02146" w:rsidRDefault="000D2DD6" w:rsidP="000D2DD6">
            <w:pPr>
              <w:tabs>
                <w:tab w:val="right" w:pos="288"/>
              </w:tabs>
              <w:bidi/>
              <w:spacing w:after="0" w:line="240" w:lineRule="auto"/>
              <w:jc w:val="center"/>
              <w:outlineLvl w:val="2"/>
              <w:rPr>
                <w:rFonts w:ascii="Arial" w:hAnsi="Arial" w:cs="Arial"/>
                <w:sz w:val="24"/>
                <w:szCs w:val="24"/>
                <w:rtl/>
                <w:lang w:bidi="ar-JO"/>
              </w:rPr>
            </w:pPr>
            <w:r>
              <w:rPr>
                <w:rFonts w:ascii="Arial" w:hAnsi="Arial" w:cs="Arial"/>
                <w:sz w:val="24"/>
                <w:szCs w:val="24"/>
                <w:lang w:bidi="ar-JO"/>
              </w:rPr>
              <w:t>25</w:t>
            </w:r>
          </w:p>
        </w:tc>
      </w:tr>
      <w:tr w:rsidR="005C7356" w:rsidRPr="000459F8" w14:paraId="2D9FBDF4" w14:textId="77777777" w:rsidTr="00E93846">
        <w:trPr>
          <w:trHeight w:val="374"/>
        </w:trPr>
        <w:tc>
          <w:tcPr>
            <w:tcW w:w="7290" w:type="dxa"/>
            <w:tcBorders>
              <w:left w:val="single" w:sz="12" w:space="0" w:color="auto"/>
            </w:tcBorders>
            <w:vAlign w:val="center"/>
          </w:tcPr>
          <w:p w14:paraId="1489CBF7"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السرية</w:t>
            </w:r>
          </w:p>
        </w:tc>
        <w:tc>
          <w:tcPr>
            <w:tcW w:w="2166" w:type="dxa"/>
            <w:tcBorders>
              <w:right w:val="single" w:sz="12" w:space="0" w:color="auto"/>
            </w:tcBorders>
            <w:vAlign w:val="center"/>
          </w:tcPr>
          <w:p w14:paraId="056277EF" w14:textId="05EC693F" w:rsidR="005C7356" w:rsidRPr="00B02146" w:rsidRDefault="000D2DD6" w:rsidP="000D2DD6">
            <w:pPr>
              <w:tabs>
                <w:tab w:val="right" w:pos="288"/>
              </w:tabs>
              <w:bidi/>
              <w:spacing w:after="0" w:line="240" w:lineRule="auto"/>
              <w:jc w:val="center"/>
              <w:outlineLvl w:val="2"/>
              <w:rPr>
                <w:rFonts w:ascii="Arial" w:hAnsi="Arial" w:cs="Arial"/>
                <w:sz w:val="24"/>
                <w:szCs w:val="24"/>
                <w:rtl/>
                <w:lang w:bidi="ar-JO"/>
              </w:rPr>
            </w:pPr>
            <w:r>
              <w:rPr>
                <w:rFonts w:ascii="Arial" w:hAnsi="Arial" w:cs="Arial"/>
                <w:sz w:val="24"/>
                <w:szCs w:val="24"/>
                <w:lang w:bidi="ar-JO"/>
              </w:rPr>
              <w:t>25</w:t>
            </w:r>
          </w:p>
        </w:tc>
      </w:tr>
      <w:tr w:rsidR="005C7356" w:rsidRPr="000459F8" w14:paraId="14D97C75" w14:textId="77777777" w:rsidTr="00E93846">
        <w:trPr>
          <w:trHeight w:val="374"/>
        </w:trPr>
        <w:tc>
          <w:tcPr>
            <w:tcW w:w="7290" w:type="dxa"/>
            <w:tcBorders>
              <w:left w:val="single" w:sz="12" w:space="0" w:color="auto"/>
            </w:tcBorders>
            <w:vAlign w:val="center"/>
          </w:tcPr>
          <w:p w14:paraId="644700F8"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توضيح العروض</w:t>
            </w:r>
          </w:p>
        </w:tc>
        <w:tc>
          <w:tcPr>
            <w:tcW w:w="2166" w:type="dxa"/>
            <w:tcBorders>
              <w:right w:val="single" w:sz="12" w:space="0" w:color="auto"/>
            </w:tcBorders>
            <w:vAlign w:val="center"/>
          </w:tcPr>
          <w:p w14:paraId="12FD274D" w14:textId="7894DAB9"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6</w:t>
            </w:r>
          </w:p>
        </w:tc>
      </w:tr>
      <w:tr w:rsidR="005C7356" w:rsidRPr="000459F8" w14:paraId="0366C3FD" w14:textId="77777777" w:rsidTr="00E93846">
        <w:trPr>
          <w:trHeight w:val="374"/>
        </w:trPr>
        <w:tc>
          <w:tcPr>
            <w:tcW w:w="7290" w:type="dxa"/>
            <w:tcBorders>
              <w:left w:val="single" w:sz="12" w:space="0" w:color="auto"/>
            </w:tcBorders>
            <w:vAlign w:val="center"/>
          </w:tcPr>
          <w:p w14:paraId="768852EB" w14:textId="108CB593"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العروض المستجيبة جوهريا لمتطلبات وثائق المناقصة</w:t>
            </w:r>
          </w:p>
        </w:tc>
        <w:tc>
          <w:tcPr>
            <w:tcW w:w="2166" w:type="dxa"/>
            <w:tcBorders>
              <w:right w:val="single" w:sz="12" w:space="0" w:color="auto"/>
            </w:tcBorders>
            <w:vAlign w:val="center"/>
          </w:tcPr>
          <w:p w14:paraId="66E1E6F9" w14:textId="5C4C5E9C"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6</w:t>
            </w:r>
          </w:p>
        </w:tc>
      </w:tr>
      <w:tr w:rsidR="005C7356" w:rsidRPr="000459F8" w14:paraId="204F14B8" w14:textId="77777777" w:rsidTr="00E93846">
        <w:trPr>
          <w:trHeight w:val="374"/>
        </w:trPr>
        <w:tc>
          <w:tcPr>
            <w:tcW w:w="7290" w:type="dxa"/>
            <w:tcBorders>
              <w:left w:val="single" w:sz="12" w:space="0" w:color="auto"/>
            </w:tcBorders>
            <w:vAlign w:val="center"/>
          </w:tcPr>
          <w:p w14:paraId="1879791C"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 xml:space="preserve">استبعاد العروض </w:t>
            </w:r>
          </w:p>
        </w:tc>
        <w:tc>
          <w:tcPr>
            <w:tcW w:w="2166" w:type="dxa"/>
            <w:tcBorders>
              <w:right w:val="single" w:sz="12" w:space="0" w:color="auto"/>
            </w:tcBorders>
            <w:vAlign w:val="center"/>
          </w:tcPr>
          <w:p w14:paraId="0727E37E" w14:textId="22904610"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7</w:t>
            </w:r>
          </w:p>
        </w:tc>
      </w:tr>
      <w:tr w:rsidR="005C7356" w:rsidRPr="000459F8" w14:paraId="46B9DFC3" w14:textId="77777777" w:rsidTr="00E93846">
        <w:trPr>
          <w:trHeight w:val="374"/>
        </w:trPr>
        <w:tc>
          <w:tcPr>
            <w:tcW w:w="7290" w:type="dxa"/>
            <w:tcBorders>
              <w:left w:val="single" w:sz="12" w:space="0" w:color="auto"/>
            </w:tcBorders>
            <w:vAlign w:val="center"/>
          </w:tcPr>
          <w:p w14:paraId="14DA9650"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تصحيح الأخطاء الحسابية</w:t>
            </w:r>
          </w:p>
        </w:tc>
        <w:tc>
          <w:tcPr>
            <w:tcW w:w="2166" w:type="dxa"/>
            <w:tcBorders>
              <w:right w:val="single" w:sz="12" w:space="0" w:color="auto"/>
            </w:tcBorders>
            <w:vAlign w:val="center"/>
          </w:tcPr>
          <w:p w14:paraId="20C528C5" w14:textId="69AF9C6D" w:rsidR="005C7356" w:rsidRPr="00B02146" w:rsidRDefault="002F38CC" w:rsidP="00452FD3">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w:t>
            </w:r>
            <w:r w:rsidR="00452FD3">
              <w:rPr>
                <w:rFonts w:ascii="Arial" w:hAnsi="Arial" w:cs="Arial" w:hint="cs"/>
                <w:sz w:val="24"/>
                <w:szCs w:val="24"/>
                <w:rtl/>
                <w:lang w:bidi="ar-JO"/>
              </w:rPr>
              <w:t>7</w:t>
            </w:r>
          </w:p>
        </w:tc>
      </w:tr>
      <w:tr w:rsidR="005C7356" w:rsidRPr="000459F8" w14:paraId="3EE80BF3" w14:textId="77777777" w:rsidTr="00E93846">
        <w:trPr>
          <w:trHeight w:val="374"/>
        </w:trPr>
        <w:tc>
          <w:tcPr>
            <w:tcW w:w="7290" w:type="dxa"/>
            <w:tcBorders>
              <w:left w:val="single" w:sz="12" w:space="0" w:color="auto"/>
            </w:tcBorders>
            <w:vAlign w:val="center"/>
          </w:tcPr>
          <w:p w14:paraId="63CA1FA4"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التحويل إلى عملة واحدة</w:t>
            </w:r>
          </w:p>
        </w:tc>
        <w:tc>
          <w:tcPr>
            <w:tcW w:w="2166" w:type="dxa"/>
            <w:tcBorders>
              <w:right w:val="single" w:sz="12" w:space="0" w:color="auto"/>
            </w:tcBorders>
            <w:vAlign w:val="center"/>
          </w:tcPr>
          <w:p w14:paraId="5C2CD4AE" w14:textId="4F155AA9"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8</w:t>
            </w:r>
          </w:p>
        </w:tc>
      </w:tr>
      <w:tr w:rsidR="002F38CC" w:rsidRPr="000459F8" w14:paraId="2EC291A6" w14:textId="77777777" w:rsidTr="00E93846">
        <w:trPr>
          <w:trHeight w:val="374"/>
        </w:trPr>
        <w:tc>
          <w:tcPr>
            <w:tcW w:w="7290" w:type="dxa"/>
            <w:tcBorders>
              <w:left w:val="single" w:sz="12" w:space="0" w:color="auto"/>
            </w:tcBorders>
            <w:vAlign w:val="center"/>
          </w:tcPr>
          <w:p w14:paraId="671F42F7"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هامش الافضلية السعرية</w:t>
            </w:r>
          </w:p>
        </w:tc>
        <w:tc>
          <w:tcPr>
            <w:tcW w:w="2166" w:type="dxa"/>
            <w:tcBorders>
              <w:right w:val="single" w:sz="12" w:space="0" w:color="auto"/>
            </w:tcBorders>
            <w:vAlign w:val="center"/>
          </w:tcPr>
          <w:p w14:paraId="3558E7D4" w14:textId="522CA0BF"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8</w:t>
            </w:r>
          </w:p>
        </w:tc>
      </w:tr>
      <w:tr w:rsidR="002F38CC" w:rsidRPr="000459F8" w14:paraId="762E9A0A" w14:textId="77777777" w:rsidTr="00E93846">
        <w:trPr>
          <w:trHeight w:val="374"/>
        </w:trPr>
        <w:tc>
          <w:tcPr>
            <w:tcW w:w="7290" w:type="dxa"/>
            <w:tcBorders>
              <w:left w:val="single" w:sz="12" w:space="0" w:color="auto"/>
            </w:tcBorders>
            <w:vAlign w:val="center"/>
          </w:tcPr>
          <w:p w14:paraId="795A5AC7"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تقييم العروض</w:t>
            </w:r>
          </w:p>
        </w:tc>
        <w:tc>
          <w:tcPr>
            <w:tcW w:w="2166" w:type="dxa"/>
            <w:tcBorders>
              <w:right w:val="single" w:sz="12" w:space="0" w:color="auto"/>
            </w:tcBorders>
            <w:vAlign w:val="center"/>
          </w:tcPr>
          <w:p w14:paraId="1A597D74" w14:textId="2FD8AE6B"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8</w:t>
            </w:r>
          </w:p>
        </w:tc>
      </w:tr>
      <w:tr w:rsidR="002F38CC" w:rsidRPr="000459F8" w14:paraId="7355CEF9" w14:textId="77777777" w:rsidTr="00E93846">
        <w:trPr>
          <w:trHeight w:val="374"/>
        </w:trPr>
        <w:tc>
          <w:tcPr>
            <w:tcW w:w="7290" w:type="dxa"/>
            <w:tcBorders>
              <w:left w:val="single" w:sz="12" w:space="0" w:color="auto"/>
              <w:bottom w:val="dotted" w:sz="4" w:space="0" w:color="auto"/>
            </w:tcBorders>
            <w:vAlign w:val="center"/>
          </w:tcPr>
          <w:p w14:paraId="74D855BC"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مقارنة العروض</w:t>
            </w:r>
          </w:p>
        </w:tc>
        <w:tc>
          <w:tcPr>
            <w:tcW w:w="2166" w:type="dxa"/>
            <w:tcBorders>
              <w:bottom w:val="dotted" w:sz="4" w:space="0" w:color="auto"/>
              <w:right w:val="single" w:sz="12" w:space="0" w:color="auto"/>
            </w:tcBorders>
            <w:vAlign w:val="center"/>
          </w:tcPr>
          <w:p w14:paraId="2A5E00EA" w14:textId="7F833EB2"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9</w:t>
            </w:r>
          </w:p>
        </w:tc>
      </w:tr>
      <w:tr w:rsidR="005C7356" w:rsidRPr="000459F8" w14:paraId="28508E27"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DF2089D"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العروض منخفضة السعر بشكل غير طبيعي</w:t>
            </w:r>
          </w:p>
        </w:tc>
        <w:tc>
          <w:tcPr>
            <w:tcW w:w="2166" w:type="dxa"/>
            <w:tcBorders>
              <w:top w:val="dotted" w:sz="4" w:space="0" w:color="auto"/>
              <w:bottom w:val="dotted" w:sz="4" w:space="0" w:color="auto"/>
              <w:right w:val="single" w:sz="12" w:space="0" w:color="auto"/>
            </w:tcBorders>
            <w:vAlign w:val="center"/>
          </w:tcPr>
          <w:p w14:paraId="09414714" w14:textId="7CDEDDBB"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9</w:t>
            </w:r>
          </w:p>
        </w:tc>
      </w:tr>
      <w:tr w:rsidR="005C7356" w:rsidRPr="000459F8" w14:paraId="5FDEBCB7"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56A3760"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تأهيل المناقص</w:t>
            </w:r>
          </w:p>
        </w:tc>
        <w:tc>
          <w:tcPr>
            <w:tcW w:w="2166" w:type="dxa"/>
            <w:tcBorders>
              <w:top w:val="dotted" w:sz="4" w:space="0" w:color="auto"/>
              <w:bottom w:val="dotted" w:sz="4" w:space="0" w:color="auto"/>
              <w:right w:val="single" w:sz="12" w:space="0" w:color="auto"/>
            </w:tcBorders>
            <w:vAlign w:val="center"/>
          </w:tcPr>
          <w:p w14:paraId="46DB231C" w14:textId="31FD18AE"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9</w:t>
            </w:r>
          </w:p>
        </w:tc>
      </w:tr>
      <w:tr w:rsidR="00DA7A9D" w:rsidRPr="000459F8" w14:paraId="085011B4"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7EFAA69F"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العروض المتعادلة</w:t>
            </w:r>
          </w:p>
        </w:tc>
        <w:tc>
          <w:tcPr>
            <w:tcW w:w="2166" w:type="dxa"/>
            <w:tcBorders>
              <w:top w:val="dotted" w:sz="4" w:space="0" w:color="auto"/>
              <w:bottom w:val="dotted" w:sz="4" w:space="0" w:color="auto"/>
              <w:right w:val="single" w:sz="12" w:space="0" w:color="auto"/>
            </w:tcBorders>
            <w:vAlign w:val="center"/>
          </w:tcPr>
          <w:p w14:paraId="70D72269" w14:textId="42933652" w:rsidR="005C7356" w:rsidRPr="00B02146" w:rsidRDefault="0067789F"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29</w:t>
            </w:r>
          </w:p>
        </w:tc>
      </w:tr>
      <w:tr w:rsidR="005C7356" w:rsidRPr="000459F8" w14:paraId="4A5930A9" w14:textId="77777777" w:rsidTr="00E93846">
        <w:trPr>
          <w:trHeight w:val="374"/>
        </w:trPr>
        <w:tc>
          <w:tcPr>
            <w:tcW w:w="7290" w:type="dxa"/>
            <w:tcBorders>
              <w:top w:val="dotted" w:sz="4" w:space="0" w:color="auto"/>
              <w:left w:val="single" w:sz="12" w:space="0" w:color="auto"/>
              <w:bottom w:val="single" w:sz="8" w:space="0" w:color="auto"/>
            </w:tcBorders>
            <w:vAlign w:val="center"/>
          </w:tcPr>
          <w:p w14:paraId="02C3EE1A" w14:textId="1D9B3E91"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رفض العروض أو الغاء المناقصة</w:t>
            </w:r>
          </w:p>
        </w:tc>
        <w:tc>
          <w:tcPr>
            <w:tcW w:w="2166" w:type="dxa"/>
            <w:tcBorders>
              <w:top w:val="dotted" w:sz="4" w:space="0" w:color="auto"/>
              <w:bottom w:val="single" w:sz="8" w:space="0" w:color="auto"/>
              <w:right w:val="single" w:sz="12" w:space="0" w:color="auto"/>
            </w:tcBorders>
            <w:vAlign w:val="center"/>
          </w:tcPr>
          <w:p w14:paraId="31920867" w14:textId="0B01DCCE" w:rsidR="005C7356" w:rsidRPr="00B02146" w:rsidRDefault="00452FD3"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30</w:t>
            </w:r>
          </w:p>
        </w:tc>
      </w:tr>
      <w:tr w:rsidR="005C7356" w:rsidRPr="000459F8" w14:paraId="4DDB3CB3" w14:textId="77777777" w:rsidTr="00E93846">
        <w:trPr>
          <w:trHeight w:val="374"/>
        </w:trPr>
        <w:tc>
          <w:tcPr>
            <w:tcW w:w="7290" w:type="dxa"/>
            <w:tcBorders>
              <w:top w:val="single" w:sz="8" w:space="0" w:color="auto"/>
              <w:left w:val="single" w:sz="12" w:space="0" w:color="auto"/>
              <w:bottom w:val="dotted" w:sz="4" w:space="0" w:color="auto"/>
            </w:tcBorders>
            <w:vAlign w:val="center"/>
          </w:tcPr>
          <w:p w14:paraId="5AAC9AAF"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معايير الإحالة</w:t>
            </w:r>
          </w:p>
        </w:tc>
        <w:tc>
          <w:tcPr>
            <w:tcW w:w="2166" w:type="dxa"/>
            <w:tcBorders>
              <w:top w:val="single" w:sz="8" w:space="0" w:color="auto"/>
              <w:bottom w:val="dotted" w:sz="4" w:space="0" w:color="auto"/>
              <w:right w:val="single" w:sz="12" w:space="0" w:color="auto"/>
            </w:tcBorders>
            <w:vAlign w:val="center"/>
          </w:tcPr>
          <w:p w14:paraId="2AB71CDE" w14:textId="6C5A4208" w:rsidR="005C7356" w:rsidRPr="00B02146" w:rsidRDefault="0067789F"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30</w:t>
            </w:r>
          </w:p>
        </w:tc>
      </w:tr>
      <w:tr w:rsidR="005C7356" w:rsidRPr="000459F8" w14:paraId="0FD4B2D0"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6EB486E0"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معايير الإحالة</w:t>
            </w:r>
          </w:p>
        </w:tc>
        <w:tc>
          <w:tcPr>
            <w:tcW w:w="2166" w:type="dxa"/>
            <w:tcBorders>
              <w:top w:val="dotted" w:sz="4" w:space="0" w:color="auto"/>
              <w:bottom w:val="dotted" w:sz="4" w:space="0" w:color="auto"/>
              <w:right w:val="single" w:sz="12" w:space="0" w:color="auto"/>
            </w:tcBorders>
            <w:vAlign w:val="center"/>
          </w:tcPr>
          <w:p w14:paraId="1EA73624" w14:textId="2AABAE6D" w:rsidR="005C7356" w:rsidRPr="00B02146" w:rsidRDefault="0067789F"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30</w:t>
            </w:r>
          </w:p>
        </w:tc>
      </w:tr>
      <w:tr w:rsidR="005C7356" w:rsidRPr="000459F8" w14:paraId="4E16124F"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6DDC7DB9" w14:textId="77777777" w:rsidR="005C7356" w:rsidRPr="00B02146" w:rsidRDefault="005C7356" w:rsidP="00D14BC5">
            <w:pPr>
              <w:numPr>
                <w:ilvl w:val="0"/>
                <w:numId w:val="3"/>
              </w:numPr>
              <w:bidi/>
              <w:spacing w:after="0" w:line="240" w:lineRule="auto"/>
              <w:ind w:left="1132" w:hanging="673"/>
              <w:outlineLvl w:val="3"/>
              <w:rPr>
                <w:rFonts w:ascii="Arial" w:hAnsi="Arial" w:cs="Arial"/>
                <w:b/>
                <w:bCs/>
                <w:sz w:val="24"/>
                <w:szCs w:val="24"/>
                <w:rtl/>
              </w:rPr>
            </w:pPr>
            <w:r w:rsidRPr="00B02146">
              <w:rPr>
                <w:rFonts w:ascii="Arial" w:hAnsi="Arial" w:cs="Arial"/>
                <w:sz w:val="24"/>
                <w:szCs w:val="24"/>
                <w:rtl/>
              </w:rPr>
              <w:t xml:space="preserve">حق الجهة المشترية في تغيير الكميات عند الإحالة </w:t>
            </w:r>
          </w:p>
        </w:tc>
        <w:tc>
          <w:tcPr>
            <w:tcW w:w="2166" w:type="dxa"/>
            <w:tcBorders>
              <w:top w:val="dotted" w:sz="4" w:space="0" w:color="auto"/>
              <w:bottom w:val="dotted" w:sz="4" w:space="0" w:color="auto"/>
              <w:right w:val="single" w:sz="12" w:space="0" w:color="auto"/>
            </w:tcBorders>
            <w:vAlign w:val="center"/>
          </w:tcPr>
          <w:p w14:paraId="3ED009D5" w14:textId="4526EC0A"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1</w:t>
            </w:r>
          </w:p>
        </w:tc>
      </w:tr>
      <w:tr w:rsidR="005C7356" w:rsidRPr="000459F8" w14:paraId="04F10499"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FC94A0C"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 xml:space="preserve">الإعلان عن الاحالة المبدئية للعقد </w:t>
            </w:r>
          </w:p>
        </w:tc>
        <w:tc>
          <w:tcPr>
            <w:tcW w:w="2166" w:type="dxa"/>
            <w:tcBorders>
              <w:top w:val="dotted" w:sz="4" w:space="0" w:color="auto"/>
              <w:bottom w:val="dotted" w:sz="4" w:space="0" w:color="auto"/>
              <w:right w:val="single" w:sz="12" w:space="0" w:color="auto"/>
            </w:tcBorders>
            <w:vAlign w:val="center"/>
          </w:tcPr>
          <w:p w14:paraId="282A9709" w14:textId="10A2B980"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1</w:t>
            </w:r>
          </w:p>
        </w:tc>
      </w:tr>
      <w:tr w:rsidR="005C7356" w:rsidRPr="000459F8" w14:paraId="10209866"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D4A0A45"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فترة الاعتراض على قرار الاحالة (فترة التوقف)</w:t>
            </w:r>
          </w:p>
        </w:tc>
        <w:tc>
          <w:tcPr>
            <w:tcW w:w="2166" w:type="dxa"/>
            <w:tcBorders>
              <w:top w:val="dotted" w:sz="4" w:space="0" w:color="auto"/>
              <w:bottom w:val="dotted" w:sz="4" w:space="0" w:color="auto"/>
              <w:right w:val="single" w:sz="12" w:space="0" w:color="auto"/>
            </w:tcBorders>
            <w:vAlign w:val="center"/>
          </w:tcPr>
          <w:p w14:paraId="0C78C4BF" w14:textId="2B9AE025"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1</w:t>
            </w:r>
          </w:p>
        </w:tc>
      </w:tr>
      <w:tr w:rsidR="005C7356" w:rsidRPr="000459F8" w14:paraId="1814D55E"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D833FB2"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 xml:space="preserve">التبليغ </w:t>
            </w:r>
            <w:proofErr w:type="spellStart"/>
            <w:r w:rsidRPr="00B02146">
              <w:rPr>
                <w:rFonts w:ascii="Arial" w:hAnsi="Arial" w:cs="Arial"/>
                <w:sz w:val="24"/>
                <w:szCs w:val="24"/>
                <w:rtl/>
              </w:rPr>
              <w:t>باحالة</w:t>
            </w:r>
            <w:proofErr w:type="spellEnd"/>
            <w:r w:rsidRPr="00B02146">
              <w:rPr>
                <w:rFonts w:ascii="Arial" w:hAnsi="Arial" w:cs="Arial"/>
                <w:sz w:val="24"/>
                <w:szCs w:val="24"/>
                <w:rtl/>
              </w:rPr>
              <w:t xml:space="preserve"> العقد</w:t>
            </w:r>
          </w:p>
        </w:tc>
        <w:tc>
          <w:tcPr>
            <w:tcW w:w="2166" w:type="dxa"/>
            <w:tcBorders>
              <w:top w:val="dotted" w:sz="4" w:space="0" w:color="auto"/>
              <w:bottom w:val="dotted" w:sz="4" w:space="0" w:color="auto"/>
              <w:right w:val="single" w:sz="12" w:space="0" w:color="auto"/>
            </w:tcBorders>
            <w:vAlign w:val="center"/>
          </w:tcPr>
          <w:p w14:paraId="3F2F63CF" w14:textId="3BA848E1"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2</w:t>
            </w:r>
          </w:p>
        </w:tc>
      </w:tr>
      <w:tr w:rsidR="005C7356" w:rsidRPr="000459F8" w14:paraId="5A5C67F8"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724A3077"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طلب المناقص توضيح اسباب عدم اختياره</w:t>
            </w:r>
          </w:p>
        </w:tc>
        <w:tc>
          <w:tcPr>
            <w:tcW w:w="2166" w:type="dxa"/>
            <w:tcBorders>
              <w:top w:val="dotted" w:sz="4" w:space="0" w:color="auto"/>
              <w:bottom w:val="dotted" w:sz="4" w:space="0" w:color="auto"/>
              <w:right w:val="single" w:sz="12" w:space="0" w:color="auto"/>
            </w:tcBorders>
            <w:vAlign w:val="center"/>
          </w:tcPr>
          <w:p w14:paraId="233243B6" w14:textId="63F5CB28"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2</w:t>
            </w:r>
          </w:p>
        </w:tc>
      </w:tr>
      <w:tr w:rsidR="005C7356" w:rsidRPr="000459F8" w14:paraId="4B3B4DD5"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60D808B"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تأمين حسن التنفيذ</w:t>
            </w:r>
          </w:p>
        </w:tc>
        <w:tc>
          <w:tcPr>
            <w:tcW w:w="2166" w:type="dxa"/>
            <w:tcBorders>
              <w:top w:val="dotted" w:sz="4" w:space="0" w:color="auto"/>
              <w:bottom w:val="dotted" w:sz="4" w:space="0" w:color="auto"/>
              <w:right w:val="single" w:sz="12" w:space="0" w:color="auto"/>
            </w:tcBorders>
            <w:vAlign w:val="center"/>
          </w:tcPr>
          <w:p w14:paraId="6F091A1A" w14:textId="5E51B9C5"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2</w:t>
            </w:r>
          </w:p>
        </w:tc>
      </w:tr>
      <w:tr w:rsidR="005C7356" w:rsidRPr="000459F8" w14:paraId="00949749"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D25BDEB"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توقيع العقد</w:t>
            </w:r>
          </w:p>
        </w:tc>
        <w:tc>
          <w:tcPr>
            <w:tcW w:w="2166" w:type="dxa"/>
            <w:tcBorders>
              <w:top w:val="dotted" w:sz="4" w:space="0" w:color="auto"/>
              <w:bottom w:val="dotted" w:sz="4" w:space="0" w:color="auto"/>
              <w:right w:val="single" w:sz="12" w:space="0" w:color="auto"/>
            </w:tcBorders>
            <w:vAlign w:val="center"/>
          </w:tcPr>
          <w:p w14:paraId="6BF3BC88" w14:textId="2077A965" w:rsidR="005C7356" w:rsidRPr="00B02146" w:rsidRDefault="0067789F"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32</w:t>
            </w:r>
          </w:p>
        </w:tc>
      </w:tr>
      <w:tr w:rsidR="005C7356" w:rsidRPr="000459F8" w14:paraId="7FBB9893" w14:textId="77777777" w:rsidTr="00E93846">
        <w:trPr>
          <w:trHeight w:val="374"/>
        </w:trPr>
        <w:tc>
          <w:tcPr>
            <w:tcW w:w="7290" w:type="dxa"/>
            <w:tcBorders>
              <w:top w:val="dotted" w:sz="4" w:space="0" w:color="auto"/>
              <w:left w:val="single" w:sz="12" w:space="0" w:color="auto"/>
              <w:bottom w:val="single" w:sz="12" w:space="0" w:color="auto"/>
            </w:tcBorders>
            <w:vAlign w:val="center"/>
          </w:tcPr>
          <w:p w14:paraId="5F7C71F5"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حق المناقص في الاعتراض أو الشكوى</w:t>
            </w:r>
          </w:p>
        </w:tc>
        <w:tc>
          <w:tcPr>
            <w:tcW w:w="2166" w:type="dxa"/>
            <w:tcBorders>
              <w:top w:val="dotted" w:sz="4" w:space="0" w:color="auto"/>
              <w:bottom w:val="single" w:sz="12" w:space="0" w:color="auto"/>
              <w:right w:val="single" w:sz="12" w:space="0" w:color="auto"/>
            </w:tcBorders>
            <w:vAlign w:val="center"/>
          </w:tcPr>
          <w:p w14:paraId="442CA4D0" w14:textId="42D2AFB9" w:rsidR="005C7356" w:rsidRPr="00B02146" w:rsidRDefault="0067789F" w:rsidP="00540A49">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540A49">
              <w:rPr>
                <w:rFonts w:ascii="Arial" w:hAnsi="Arial" w:cs="Arial" w:hint="cs"/>
                <w:sz w:val="24"/>
                <w:szCs w:val="24"/>
                <w:rtl/>
                <w:lang w:bidi="ar-JO"/>
              </w:rPr>
              <w:t>3</w:t>
            </w:r>
          </w:p>
        </w:tc>
      </w:tr>
      <w:bookmarkEnd w:id="13"/>
    </w:tbl>
    <w:p w14:paraId="5AD93783" w14:textId="77777777" w:rsidR="005C7356" w:rsidRPr="000459F8" w:rsidRDefault="005C7356" w:rsidP="007A1E0D">
      <w:pPr>
        <w:bidi/>
        <w:spacing w:after="240" w:line="240" w:lineRule="auto"/>
        <w:ind w:left="720" w:hanging="720"/>
        <w:jc w:val="both"/>
        <w:rPr>
          <w:rFonts w:ascii="Arial" w:hAnsi="Arial" w:cs="Arial"/>
          <w:sz w:val="24"/>
          <w:szCs w:val="24"/>
          <w:rtl/>
          <w:lang w:bidi="ar-JO"/>
        </w:rPr>
      </w:pPr>
    </w:p>
    <w:p w14:paraId="5A337D05" w14:textId="77777777" w:rsidR="005C7356" w:rsidRPr="000459F8" w:rsidRDefault="005C7356" w:rsidP="007A1E0D">
      <w:pPr>
        <w:bidi/>
        <w:spacing w:after="240" w:line="240" w:lineRule="auto"/>
        <w:ind w:left="720" w:hanging="720"/>
        <w:jc w:val="both"/>
        <w:rPr>
          <w:rFonts w:ascii="Arial" w:hAnsi="Arial" w:cs="Arial"/>
          <w:sz w:val="24"/>
        </w:rPr>
      </w:pPr>
    </w:p>
    <w:p w14:paraId="10F2259F" w14:textId="77777777" w:rsidR="005C7356" w:rsidRPr="000459F8" w:rsidRDefault="005C7356" w:rsidP="00031282">
      <w:pPr>
        <w:bidi/>
        <w:spacing w:after="240" w:line="240" w:lineRule="auto"/>
        <w:jc w:val="both"/>
        <w:rPr>
          <w:rFonts w:ascii="Arial" w:hAnsi="Arial" w:cs="Arial"/>
          <w:sz w:val="24"/>
          <w:szCs w:val="24"/>
          <w:rtl/>
        </w:rPr>
        <w:sectPr w:rsidR="005C7356" w:rsidRPr="000459F8" w:rsidSect="002700EA">
          <w:headerReference w:type="even" r:id="rId29"/>
          <w:headerReference w:type="default" r:id="rId30"/>
          <w:headerReference w:type="first" r:id="rId31"/>
          <w:pgSz w:w="12240" w:h="15840"/>
          <w:pgMar w:top="1440" w:right="1440" w:bottom="1440" w:left="1440" w:header="720" w:footer="720" w:gutter="0"/>
          <w:cols w:space="720"/>
          <w:docGrid w:linePitch="360"/>
        </w:sectPr>
      </w:pPr>
    </w:p>
    <w:p w14:paraId="349A0D98" w14:textId="3E5F5BFE" w:rsidR="005C7356" w:rsidRPr="000459F8" w:rsidRDefault="005C7356" w:rsidP="00D14BC5">
      <w:pPr>
        <w:keepNext/>
        <w:numPr>
          <w:ilvl w:val="0"/>
          <w:numId w:val="52"/>
        </w:numPr>
        <w:tabs>
          <w:tab w:val="right" w:pos="418"/>
        </w:tabs>
        <w:bidi/>
        <w:spacing w:after="120" w:line="240" w:lineRule="auto"/>
        <w:ind w:left="-6"/>
        <w:jc w:val="center"/>
        <w:outlineLvl w:val="2"/>
        <w:rPr>
          <w:rFonts w:ascii="Arial" w:hAnsi="Arial" w:cs="Arial"/>
          <w:b/>
          <w:sz w:val="28"/>
          <w:szCs w:val="28"/>
        </w:rPr>
      </w:pPr>
      <w:bookmarkStart w:id="14" w:name="_Toc3700169"/>
      <w:r w:rsidRPr="000459F8">
        <w:rPr>
          <w:rFonts w:ascii="Arial" w:hAnsi="Arial" w:cs="Arial"/>
          <w:b/>
          <w:bCs/>
          <w:sz w:val="28"/>
          <w:szCs w:val="28"/>
          <w:rtl/>
        </w:rPr>
        <w:lastRenderedPageBreak/>
        <w:t>أحكـام عـامة</w:t>
      </w:r>
      <w:bookmarkEnd w:id="11"/>
      <w:bookmarkEnd w:id="14"/>
    </w:p>
    <w:p w14:paraId="79E4609B" w14:textId="294B6C42"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15" w:name="_Toc3700170"/>
      <w:r w:rsidRPr="00B02146">
        <w:rPr>
          <w:rFonts w:ascii="Arial" w:hAnsi="Arial" w:cs="Arial"/>
          <w:b/>
          <w:bCs/>
          <w:sz w:val="26"/>
          <w:szCs w:val="26"/>
          <w:rtl/>
        </w:rPr>
        <w:t>نطاق المناقصة</w:t>
      </w:r>
      <w:bookmarkEnd w:id="15"/>
    </w:p>
    <w:p w14:paraId="495B0694" w14:textId="0A439D6D" w:rsidR="005C7356" w:rsidRPr="00B02146" w:rsidRDefault="00C77C40" w:rsidP="007A1E0D">
      <w:pPr>
        <w:bidi/>
        <w:spacing w:after="120" w:line="240" w:lineRule="auto"/>
        <w:ind w:left="720" w:hanging="444"/>
        <w:jc w:val="both"/>
        <w:rPr>
          <w:rFonts w:ascii="Arial" w:hAnsi="Arial" w:cs="Arial"/>
          <w:sz w:val="26"/>
          <w:szCs w:val="26"/>
          <w:rtl/>
        </w:rPr>
      </w:pPr>
      <w:r w:rsidRPr="00B02146">
        <w:rPr>
          <w:rFonts w:ascii="Arial" w:eastAsia="SimSun" w:hAnsi="Arial" w:cs="Arial"/>
          <w:sz w:val="26"/>
          <w:szCs w:val="26"/>
          <w:rtl/>
          <w:lang w:eastAsia="zh-CN"/>
        </w:rPr>
        <w:t>1.</w:t>
      </w:r>
      <w:r w:rsidR="005C7356" w:rsidRPr="00B02146">
        <w:rPr>
          <w:rFonts w:ascii="Arial" w:hAnsi="Arial" w:cs="Arial"/>
          <w:sz w:val="26"/>
          <w:szCs w:val="26"/>
          <w:rtl/>
        </w:rPr>
        <w:t>1</w:t>
      </w:r>
      <w:r w:rsidRPr="00B02146">
        <w:rPr>
          <w:rFonts w:ascii="Arial" w:eastAsia="SimSun" w:hAnsi="Arial" w:cs="Arial"/>
          <w:sz w:val="26"/>
          <w:szCs w:val="26"/>
          <w:rtl/>
          <w:lang w:eastAsia="zh-CN"/>
        </w:rPr>
        <w:tab/>
        <w:t>تصدر</w:t>
      </w:r>
      <w:r w:rsidR="005C7356" w:rsidRPr="00B02146">
        <w:rPr>
          <w:rFonts w:ascii="Arial" w:hAnsi="Arial" w:cs="Arial"/>
          <w:sz w:val="26"/>
          <w:szCs w:val="26"/>
          <w:rtl/>
        </w:rPr>
        <w:t xml:space="preserve"> الجهة المشترية المشار اليها في </w:t>
      </w:r>
      <w:r w:rsidR="005C7356" w:rsidRPr="00B02146">
        <w:rPr>
          <w:rFonts w:ascii="Arial" w:hAnsi="Arial" w:cs="Arial"/>
          <w:b/>
          <w:bCs/>
          <w:sz w:val="26"/>
          <w:szCs w:val="26"/>
          <w:rtl/>
        </w:rPr>
        <w:t xml:space="preserve">جدول بيانات المناقصة </w:t>
      </w:r>
      <w:r w:rsidR="005C7356" w:rsidRPr="00B02146">
        <w:rPr>
          <w:rFonts w:ascii="Arial" w:hAnsi="Arial" w:cs="Arial"/>
          <w:sz w:val="26"/>
          <w:szCs w:val="26"/>
          <w:rtl/>
        </w:rPr>
        <w:t xml:space="preserve">وثائق هذه المناقصة لتوريد اللوازم وتنفيذ الخدمات المرتبطة بها والمحددة في القسم الخامس – جدول المتطلبات، وتم تحديد </w:t>
      </w:r>
      <w:proofErr w:type="spellStart"/>
      <w:r w:rsidR="005C7356" w:rsidRPr="00B02146">
        <w:rPr>
          <w:rFonts w:ascii="Arial" w:hAnsi="Arial" w:cs="Arial"/>
          <w:sz w:val="26"/>
          <w:szCs w:val="26"/>
          <w:rtl/>
        </w:rPr>
        <w:t>إسم</w:t>
      </w:r>
      <w:proofErr w:type="spellEnd"/>
      <w:r w:rsidR="005C7356" w:rsidRPr="00B02146">
        <w:rPr>
          <w:rFonts w:ascii="Arial" w:hAnsi="Arial" w:cs="Arial"/>
          <w:sz w:val="26"/>
          <w:szCs w:val="26"/>
          <w:rtl/>
        </w:rPr>
        <w:t xml:space="preserve"> ورقم هذه المناقصة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وذلك لصالح </w:t>
      </w:r>
      <w:r w:rsidR="005C7356" w:rsidRPr="00B02146">
        <w:rPr>
          <w:rFonts w:ascii="Arial" w:hAnsi="Arial" w:cs="Arial"/>
          <w:b/>
          <w:bCs/>
          <w:sz w:val="26"/>
          <w:szCs w:val="26"/>
          <w:rtl/>
        </w:rPr>
        <w:t>الجهة المستفيدة</w:t>
      </w:r>
      <w:r w:rsidR="005C7356" w:rsidRPr="00B02146">
        <w:rPr>
          <w:rFonts w:ascii="Arial" w:hAnsi="Arial" w:cs="Arial"/>
          <w:sz w:val="26"/>
          <w:szCs w:val="26"/>
          <w:rtl/>
        </w:rPr>
        <w:t xml:space="preserve"> المحددة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ويحدد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أيضا اسم ووصف وعدد الحزم (العقود) المشمولة في هذه المناقصة.</w:t>
      </w:r>
    </w:p>
    <w:p w14:paraId="441847BD" w14:textId="2D9E70FD" w:rsidR="005C7356" w:rsidRPr="00B02146" w:rsidRDefault="005C7356" w:rsidP="00A01E2F">
      <w:pPr>
        <w:bidi/>
        <w:spacing w:after="60" w:line="240" w:lineRule="auto"/>
        <w:ind w:left="720" w:hanging="446"/>
        <w:jc w:val="both"/>
        <w:rPr>
          <w:rFonts w:ascii="Arial" w:hAnsi="Arial" w:cs="Arial"/>
          <w:sz w:val="26"/>
          <w:szCs w:val="26"/>
          <w:rtl/>
        </w:rPr>
      </w:pPr>
      <w:r w:rsidRPr="00B02146">
        <w:rPr>
          <w:rFonts w:ascii="Arial" w:hAnsi="Arial" w:cs="Arial"/>
          <w:sz w:val="26"/>
          <w:szCs w:val="26"/>
          <w:rtl/>
        </w:rPr>
        <w:t>2.</w:t>
      </w:r>
      <w:r w:rsidR="00C77C40" w:rsidRPr="00B02146">
        <w:rPr>
          <w:rFonts w:ascii="Arial" w:eastAsia="SimSun" w:hAnsi="Arial" w:cs="Arial"/>
          <w:sz w:val="26"/>
          <w:szCs w:val="26"/>
          <w:rtl/>
          <w:lang w:eastAsia="zh-CN"/>
        </w:rPr>
        <w:t>1</w:t>
      </w:r>
      <w:r w:rsidR="00C77C40" w:rsidRPr="00B02146">
        <w:rPr>
          <w:rFonts w:ascii="Arial" w:eastAsia="SimSun" w:hAnsi="Arial" w:cs="Arial"/>
          <w:sz w:val="26"/>
          <w:szCs w:val="26"/>
          <w:rtl/>
          <w:lang w:eastAsia="zh-CN"/>
        </w:rPr>
        <w:tab/>
        <w:t>عند</w:t>
      </w:r>
      <w:r w:rsidRPr="00B02146">
        <w:rPr>
          <w:rFonts w:ascii="Arial" w:hAnsi="Arial" w:cs="Arial"/>
          <w:sz w:val="26"/>
          <w:szCs w:val="26"/>
          <w:rtl/>
        </w:rPr>
        <w:t xml:space="preserve"> ورودها في وثائق المناقصة:</w:t>
      </w:r>
    </w:p>
    <w:p w14:paraId="7284EDAE" w14:textId="51A4E419" w:rsidR="005C7356" w:rsidRPr="00B02146" w:rsidRDefault="008E2F2B" w:rsidP="00D14BC5">
      <w:pPr>
        <w:numPr>
          <w:ilvl w:val="1"/>
          <w:numId w:val="47"/>
        </w:numPr>
        <w:tabs>
          <w:tab w:val="num" w:pos="990"/>
        </w:tabs>
        <w:bidi/>
        <w:spacing w:after="80" w:line="240" w:lineRule="auto"/>
        <w:ind w:left="990" w:hanging="288"/>
        <w:jc w:val="both"/>
        <w:rPr>
          <w:rFonts w:ascii="Arial" w:hAnsi="Arial" w:cs="Arial"/>
          <w:sz w:val="26"/>
          <w:szCs w:val="26"/>
          <w:rtl/>
        </w:rPr>
      </w:pPr>
      <w:r w:rsidRPr="00B02146">
        <w:rPr>
          <w:rFonts w:ascii="Arial" w:hAnsi="Arial" w:cs="Arial" w:hint="cs"/>
          <w:b/>
          <w:bCs/>
          <w:sz w:val="26"/>
          <w:szCs w:val="26"/>
          <w:rtl/>
        </w:rPr>
        <w:t>كتابياً:</w:t>
      </w:r>
      <w:r w:rsidR="00C77C40" w:rsidRPr="00B02146">
        <w:rPr>
          <w:rFonts w:ascii="Arial" w:eastAsia="SimSun" w:hAnsi="Arial" w:cs="Arial"/>
          <w:sz w:val="26"/>
          <w:szCs w:val="26"/>
          <w:rtl/>
          <w:lang w:eastAsia="zh-CN"/>
        </w:rPr>
        <w:t xml:space="preserve"> </w:t>
      </w:r>
      <w:r w:rsidR="005C7356" w:rsidRPr="00B02146">
        <w:rPr>
          <w:rFonts w:ascii="Arial" w:hAnsi="Arial" w:cs="Arial"/>
          <w:sz w:val="26"/>
          <w:szCs w:val="26"/>
          <w:rtl/>
        </w:rPr>
        <w:t xml:space="preserve">ما يتم تبادله بشكل خطي من خلال أي وسيلة من وسائل الاتصال (كالتسليم باليد، أو البريد المسجل، أو الفاكس، بما في ذلك ما يتم توزيعه واستلامه من خلال نظام الشراء الكتروني الأردني إذا ما تم تحديد ذلك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مع إثبات استلامها.</w:t>
      </w:r>
    </w:p>
    <w:p w14:paraId="709F2C1C" w14:textId="7E254190" w:rsidR="005C7356" w:rsidRPr="00B02146" w:rsidRDefault="005C7356" w:rsidP="00D14BC5">
      <w:pPr>
        <w:numPr>
          <w:ilvl w:val="1"/>
          <w:numId w:val="47"/>
        </w:numPr>
        <w:tabs>
          <w:tab w:val="clear" w:pos="1440"/>
          <w:tab w:val="num" w:pos="990"/>
        </w:tabs>
        <w:bidi/>
        <w:spacing w:after="120" w:line="240" w:lineRule="auto"/>
        <w:ind w:left="994" w:hanging="288"/>
        <w:jc w:val="both"/>
        <w:rPr>
          <w:rFonts w:ascii="Arial" w:hAnsi="Arial" w:cs="Arial"/>
          <w:sz w:val="26"/>
          <w:szCs w:val="26"/>
        </w:rPr>
      </w:pPr>
      <w:r w:rsidRPr="00B02146">
        <w:rPr>
          <w:rFonts w:ascii="Arial" w:hAnsi="Arial" w:cs="Arial"/>
          <w:b/>
          <w:bCs/>
          <w:sz w:val="26"/>
          <w:szCs w:val="26"/>
          <w:rtl/>
        </w:rPr>
        <w:t>اليوم</w:t>
      </w:r>
      <w:r w:rsidRPr="00B02146">
        <w:rPr>
          <w:rFonts w:ascii="Arial" w:hAnsi="Arial" w:cs="Arial"/>
          <w:sz w:val="26"/>
          <w:szCs w:val="26"/>
          <w:rtl/>
        </w:rPr>
        <w:t>:</w:t>
      </w:r>
      <w:r w:rsidR="00C77C40" w:rsidRPr="00B02146">
        <w:rPr>
          <w:rFonts w:ascii="Arial" w:eastAsia="SimSun" w:hAnsi="Arial" w:cs="Arial"/>
          <w:sz w:val="26"/>
          <w:szCs w:val="26"/>
          <w:rtl/>
          <w:lang w:eastAsia="zh-CN"/>
        </w:rPr>
        <w:t xml:space="preserve"> </w:t>
      </w:r>
      <w:r w:rsidRPr="00B02146">
        <w:rPr>
          <w:rFonts w:ascii="Arial" w:hAnsi="Arial" w:cs="Arial"/>
          <w:sz w:val="26"/>
          <w:szCs w:val="26"/>
          <w:rtl/>
        </w:rPr>
        <w:t>اليوم التقويمي ما لم يحدد بغير ذلك.</w:t>
      </w:r>
    </w:p>
    <w:p w14:paraId="256C30C6" w14:textId="362530DB" w:rsidR="005C7356" w:rsidRPr="00B02146" w:rsidRDefault="005C7356" w:rsidP="00D14BC5">
      <w:pPr>
        <w:numPr>
          <w:ilvl w:val="1"/>
          <w:numId w:val="47"/>
        </w:numPr>
        <w:tabs>
          <w:tab w:val="clear" w:pos="1440"/>
          <w:tab w:val="num" w:pos="990"/>
        </w:tabs>
        <w:bidi/>
        <w:spacing w:after="120" w:line="240" w:lineRule="auto"/>
        <w:ind w:left="994" w:hanging="288"/>
        <w:jc w:val="both"/>
        <w:rPr>
          <w:rFonts w:ascii="Arial" w:hAnsi="Arial" w:cs="Arial"/>
          <w:sz w:val="26"/>
          <w:szCs w:val="26"/>
        </w:rPr>
      </w:pPr>
      <w:r w:rsidRPr="00B02146">
        <w:rPr>
          <w:rFonts w:ascii="Arial" w:hAnsi="Arial" w:cs="Arial"/>
          <w:b/>
          <w:bCs/>
          <w:sz w:val="26"/>
          <w:szCs w:val="26"/>
          <w:rtl/>
        </w:rPr>
        <w:t>التكلفة المقيمة</w:t>
      </w:r>
      <w:r w:rsidRPr="00B02146">
        <w:rPr>
          <w:rFonts w:ascii="Arial" w:hAnsi="Arial" w:cs="Arial"/>
          <w:sz w:val="26"/>
          <w:szCs w:val="26"/>
          <w:rtl/>
        </w:rPr>
        <w:t xml:space="preserve">: قيمة العرض التي تراعي هامش الأفضلية السعرية وتأخذ بعين الاعتبار معايير التقييم غير السعرية القابلة للقياس الكمي من الناحية النقدية والوزن النسبي للمعايير غير القابلة للقياس من الناحية النقدية، وفقا للمادة (35) من النظام، </w:t>
      </w:r>
      <w:r w:rsidR="008E2F2B" w:rsidRPr="00B02146">
        <w:rPr>
          <w:rFonts w:ascii="Arial" w:hAnsi="Arial" w:cs="Arial" w:hint="cs"/>
          <w:sz w:val="26"/>
          <w:szCs w:val="26"/>
          <w:rtl/>
        </w:rPr>
        <w:t>ويؤخذ</w:t>
      </w:r>
      <w:r w:rsidRPr="00B02146">
        <w:rPr>
          <w:rFonts w:ascii="Arial" w:hAnsi="Arial" w:cs="Arial"/>
          <w:sz w:val="26"/>
          <w:szCs w:val="26"/>
          <w:rtl/>
        </w:rPr>
        <w:t xml:space="preserve"> بالعرض الذي يضمن توافر قطع الغيار والصيانة وتكلفة دورة حياة اللوازم والخدمات الاستشارية </w:t>
      </w:r>
      <w:r w:rsidR="008E2F2B" w:rsidRPr="00B02146">
        <w:rPr>
          <w:rFonts w:ascii="Arial" w:hAnsi="Arial" w:cs="Arial" w:hint="cs"/>
          <w:sz w:val="26"/>
          <w:szCs w:val="26"/>
          <w:rtl/>
        </w:rPr>
        <w:t>إذا</w:t>
      </w:r>
      <w:r w:rsidRPr="00B02146">
        <w:rPr>
          <w:rFonts w:ascii="Arial" w:hAnsi="Arial" w:cs="Arial"/>
          <w:sz w:val="26"/>
          <w:szCs w:val="26"/>
          <w:rtl/>
        </w:rPr>
        <w:t xml:space="preserve"> تطلبت طبيعتها ذلك ومدى انعكاسها على الثمن على المدى المتوسط والبعيد وفقا للمادة (28) من التعليمات وكما هو محدد في القسم الثالث – معايير التقييم.</w:t>
      </w:r>
    </w:p>
    <w:p w14:paraId="4297E67C" w14:textId="77777777" w:rsidR="005C7356" w:rsidRPr="00B02146" w:rsidRDefault="005C7356" w:rsidP="00D14BC5">
      <w:pPr>
        <w:numPr>
          <w:ilvl w:val="1"/>
          <w:numId w:val="47"/>
        </w:numPr>
        <w:tabs>
          <w:tab w:val="clear" w:pos="1440"/>
          <w:tab w:val="num" w:pos="990"/>
        </w:tabs>
        <w:bidi/>
        <w:spacing w:after="0" w:line="240" w:lineRule="auto"/>
        <w:ind w:left="990" w:hanging="288"/>
        <w:jc w:val="both"/>
        <w:rPr>
          <w:rFonts w:ascii="Arial" w:hAnsi="Arial" w:cs="Arial"/>
          <w:sz w:val="26"/>
          <w:szCs w:val="26"/>
        </w:rPr>
      </w:pPr>
      <w:r w:rsidRPr="00B02146">
        <w:rPr>
          <w:rFonts w:ascii="Arial" w:hAnsi="Arial" w:cs="Arial"/>
          <w:sz w:val="26"/>
          <w:szCs w:val="26"/>
          <w:rtl/>
        </w:rPr>
        <w:t>لغايات احتساب المدد الزمنية يتم اعتبار يوم العمل الأول الذي يلي تاريخ استلام الإشعار أو الخطاب أو الكتاب بانه اليوم الاول من المدة الزمنية.</w:t>
      </w:r>
    </w:p>
    <w:p w14:paraId="5871F29F" w14:textId="77777777" w:rsidR="005C7356" w:rsidRPr="00B02146" w:rsidRDefault="005C7356" w:rsidP="007A1E0D">
      <w:pPr>
        <w:bidi/>
        <w:spacing w:after="0" w:line="240" w:lineRule="auto"/>
        <w:jc w:val="lowKashida"/>
        <w:rPr>
          <w:rFonts w:ascii="Arial" w:hAnsi="Arial" w:cs="Arial"/>
          <w:sz w:val="26"/>
          <w:szCs w:val="26"/>
        </w:rPr>
      </w:pPr>
    </w:p>
    <w:p w14:paraId="267593DB" w14:textId="3357F177"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16" w:name="_Toc3700171"/>
      <w:r w:rsidRPr="00B02146">
        <w:rPr>
          <w:rFonts w:ascii="Arial" w:hAnsi="Arial" w:cs="Arial"/>
          <w:b/>
          <w:bCs/>
          <w:sz w:val="26"/>
          <w:szCs w:val="26"/>
          <w:rtl/>
        </w:rPr>
        <w:t>مصدر التمويل والدفع</w:t>
      </w:r>
      <w:bookmarkEnd w:id="16"/>
    </w:p>
    <w:p w14:paraId="74D53765" w14:textId="45231D12" w:rsidR="002A2635" w:rsidRPr="00B02146" w:rsidRDefault="008E2F2B" w:rsidP="009E2A9F">
      <w:pPr>
        <w:bidi/>
        <w:spacing w:after="0" w:line="240" w:lineRule="auto"/>
        <w:ind w:left="720" w:hanging="446"/>
        <w:jc w:val="lowKashida"/>
        <w:rPr>
          <w:rFonts w:ascii="Arial" w:hAnsi="Arial" w:cs="Arial"/>
          <w:sz w:val="26"/>
          <w:szCs w:val="26"/>
        </w:rPr>
      </w:pPr>
      <w:r w:rsidRPr="00B02146">
        <w:rPr>
          <w:rFonts w:ascii="Arial" w:hAnsi="Arial" w:cs="Arial" w:hint="cs"/>
          <w:sz w:val="26"/>
          <w:szCs w:val="26"/>
          <w:rtl/>
        </w:rPr>
        <w:t>1.2</w:t>
      </w:r>
      <w:r w:rsidRPr="00B02146">
        <w:rPr>
          <w:rFonts w:ascii="Arial" w:hAnsi="Arial" w:cs="Arial"/>
          <w:sz w:val="26"/>
          <w:szCs w:val="26"/>
        </w:rPr>
        <w:t xml:space="preserve"> </w:t>
      </w:r>
      <w:r w:rsidRPr="00B02146">
        <w:rPr>
          <w:rFonts w:ascii="Arial" w:hAnsi="Arial" w:cs="Arial" w:hint="cs"/>
          <w:sz w:val="26"/>
          <w:szCs w:val="26"/>
          <w:rtl/>
        </w:rPr>
        <w:t>سيتم</w:t>
      </w:r>
      <w:r w:rsidR="005C7356" w:rsidRPr="00B02146">
        <w:rPr>
          <w:rFonts w:ascii="Arial" w:hAnsi="Arial" w:cs="Arial"/>
          <w:sz w:val="26"/>
          <w:szCs w:val="26"/>
          <w:rtl/>
        </w:rPr>
        <w:t xml:space="preserve"> تمويل عملية شراء اللوازم، وتسديد الدفعات المستحقة والمترتبة عن العقد (العقود) التي ستنتج عن هذه المناقصة (موضوع الدعوة) من خلال مصدر التمويل المحدد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w:t>
      </w:r>
    </w:p>
    <w:p w14:paraId="6D3A9841" w14:textId="6C4D8431" w:rsidR="005C7356" w:rsidRPr="00B02146" w:rsidRDefault="005C7356" w:rsidP="007A1E0D">
      <w:pPr>
        <w:bidi/>
        <w:spacing w:after="0" w:line="240" w:lineRule="auto"/>
        <w:ind w:left="720" w:hanging="446"/>
        <w:jc w:val="lowKashida"/>
        <w:rPr>
          <w:rFonts w:ascii="Arial" w:hAnsi="Arial" w:cs="Arial"/>
          <w:sz w:val="26"/>
          <w:szCs w:val="26"/>
          <w:rtl/>
        </w:rPr>
      </w:pPr>
      <w:r w:rsidRPr="00B02146">
        <w:rPr>
          <w:rFonts w:ascii="Arial" w:hAnsi="Arial" w:cs="Arial"/>
          <w:sz w:val="26"/>
          <w:szCs w:val="26"/>
          <w:rtl/>
        </w:rPr>
        <w:tab/>
      </w:r>
    </w:p>
    <w:p w14:paraId="7BEFD777" w14:textId="2A10870D"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r w:rsidRPr="00B02146">
        <w:rPr>
          <w:rFonts w:ascii="Arial" w:hAnsi="Arial" w:cs="Arial"/>
          <w:b/>
          <w:bCs/>
          <w:sz w:val="26"/>
          <w:szCs w:val="26"/>
          <w:rtl/>
        </w:rPr>
        <w:t>قواعد الأخلاق والسلوك</w:t>
      </w:r>
    </w:p>
    <w:p w14:paraId="3B29F920" w14:textId="67FF8370" w:rsidR="005C7356" w:rsidRPr="00B02146" w:rsidRDefault="005C7356" w:rsidP="007A1E0D">
      <w:pPr>
        <w:bidi/>
        <w:spacing w:after="60" w:line="240" w:lineRule="auto"/>
        <w:ind w:left="720" w:hanging="446"/>
        <w:jc w:val="lowKashida"/>
        <w:rPr>
          <w:rFonts w:ascii="Arial" w:hAnsi="Arial" w:cs="Arial"/>
          <w:sz w:val="26"/>
          <w:szCs w:val="26"/>
          <w:rtl/>
        </w:rPr>
      </w:pPr>
      <w:r w:rsidRPr="00B02146">
        <w:rPr>
          <w:rFonts w:ascii="Arial" w:hAnsi="Arial" w:cs="Arial"/>
          <w:sz w:val="26"/>
          <w:szCs w:val="26"/>
          <w:rtl/>
        </w:rPr>
        <w:t xml:space="preserve">1.3 </w:t>
      </w:r>
      <w:r w:rsidR="008E2F2B" w:rsidRPr="00B02146">
        <w:rPr>
          <w:rFonts w:ascii="Arial" w:hAnsi="Arial" w:cs="Arial" w:hint="cs"/>
          <w:sz w:val="26"/>
          <w:szCs w:val="26"/>
          <w:rtl/>
        </w:rPr>
        <w:t>تلتزم كافة</w:t>
      </w:r>
      <w:r w:rsidRPr="00B02146">
        <w:rPr>
          <w:rFonts w:ascii="Arial" w:hAnsi="Arial" w:cs="Arial"/>
          <w:sz w:val="26"/>
          <w:szCs w:val="26"/>
          <w:rtl/>
        </w:rPr>
        <w:t xml:space="preserve"> الجهات المشترية والمستفيدة والمناقصين، والموردين، والمقاولين ومقدمي الخدمات والاستشاريين والمتعهدين بالتقيد بقواعد الأخلاق والسلوك خلال كل من </w:t>
      </w:r>
      <w:proofErr w:type="spellStart"/>
      <w:r w:rsidR="00AD6110">
        <w:rPr>
          <w:rFonts w:ascii="Arial" w:hAnsi="Arial" w:cs="Arial" w:hint="cs"/>
          <w:sz w:val="26"/>
          <w:szCs w:val="26"/>
          <w:rtl/>
        </w:rPr>
        <w:t>أجراءت</w:t>
      </w:r>
      <w:proofErr w:type="spellEnd"/>
      <w:r w:rsidR="00AD6110">
        <w:rPr>
          <w:rFonts w:ascii="Arial" w:hAnsi="Arial" w:cs="Arial" w:hint="cs"/>
          <w:sz w:val="26"/>
          <w:szCs w:val="26"/>
          <w:rtl/>
        </w:rPr>
        <w:t xml:space="preserve"> الشراء و</w:t>
      </w:r>
      <w:r w:rsidRPr="00B02146">
        <w:rPr>
          <w:rFonts w:ascii="Arial" w:hAnsi="Arial" w:cs="Arial"/>
          <w:sz w:val="26"/>
          <w:szCs w:val="26"/>
          <w:rtl/>
        </w:rPr>
        <w:t xml:space="preserve">عملية تقييم العروض واحالة العقد وتنفيذه كما هو مبين في الملحق رقم (3) للنظام، ووفقا لهذا الملحق: </w:t>
      </w:r>
    </w:p>
    <w:p w14:paraId="54471511" w14:textId="77777777" w:rsidR="005C7356" w:rsidRPr="00B02146" w:rsidRDefault="005C7356" w:rsidP="00D14BC5">
      <w:pPr>
        <w:numPr>
          <w:ilvl w:val="0"/>
          <w:numId w:val="49"/>
        </w:numPr>
        <w:bidi/>
        <w:spacing w:after="80" w:line="240" w:lineRule="auto"/>
        <w:ind w:left="996" w:hanging="283"/>
        <w:jc w:val="both"/>
        <w:rPr>
          <w:rFonts w:ascii="Arial" w:hAnsi="Arial" w:cs="Arial"/>
          <w:sz w:val="26"/>
          <w:szCs w:val="26"/>
          <w:rtl/>
          <w:lang w:bidi="ar-JO"/>
        </w:rPr>
      </w:pPr>
      <w:r w:rsidRPr="00B02146">
        <w:rPr>
          <w:rFonts w:ascii="Arial" w:hAnsi="Arial" w:cs="Arial"/>
          <w:sz w:val="26"/>
          <w:szCs w:val="26"/>
          <w:rtl/>
          <w:lang w:bidi="ar-JO"/>
        </w:rPr>
        <w:t>يجب على الموردين والمناقصين والمتعهدين ومقدمي الخدمات والاستشاريين الالتزام بأداء واجباتهم وفقاً لأحكام النظام والتعليمات</w:t>
      </w:r>
      <w:r w:rsidRPr="00B02146">
        <w:rPr>
          <w:rFonts w:ascii="Arial" w:hAnsi="Arial" w:cs="Arial"/>
          <w:sz w:val="26"/>
          <w:szCs w:val="26"/>
        </w:rPr>
        <w:t xml:space="preserve"> </w:t>
      </w:r>
      <w:r w:rsidRPr="00B02146">
        <w:rPr>
          <w:rFonts w:ascii="Arial" w:hAnsi="Arial" w:cs="Arial"/>
          <w:sz w:val="26"/>
          <w:szCs w:val="26"/>
          <w:rtl/>
          <w:lang w:bidi="ar-JO"/>
        </w:rPr>
        <w:t>وعقود الشراء وغيرها من اللوائح والسلوكيات والنشاطات المتعلقة بالشراء</w:t>
      </w:r>
      <w:r w:rsidRPr="00B02146">
        <w:rPr>
          <w:rFonts w:ascii="Arial" w:hAnsi="Arial" w:cs="Arial"/>
          <w:sz w:val="26"/>
          <w:szCs w:val="26"/>
        </w:rPr>
        <w:t>.</w:t>
      </w:r>
    </w:p>
    <w:p w14:paraId="46002237" w14:textId="77777777" w:rsidR="005C7356" w:rsidRPr="00B02146" w:rsidRDefault="005C7356" w:rsidP="00D14BC5">
      <w:pPr>
        <w:numPr>
          <w:ilvl w:val="0"/>
          <w:numId w:val="49"/>
        </w:numPr>
        <w:bidi/>
        <w:spacing w:after="80" w:line="240" w:lineRule="auto"/>
        <w:ind w:left="996" w:hanging="283"/>
        <w:jc w:val="both"/>
        <w:rPr>
          <w:rFonts w:ascii="Arial" w:hAnsi="Arial" w:cs="Arial"/>
          <w:sz w:val="26"/>
          <w:szCs w:val="26"/>
          <w:rtl/>
        </w:rPr>
      </w:pPr>
      <w:r w:rsidRPr="00B02146">
        <w:rPr>
          <w:rFonts w:ascii="Arial" w:hAnsi="Arial" w:cs="Arial"/>
          <w:sz w:val="26"/>
          <w:szCs w:val="26"/>
          <w:rtl/>
          <w:lang w:bidi="ar-JO"/>
        </w:rPr>
        <w:t>يحظر على الموردين والمناقصين والمتعهدين ومقدمي الخدمات والاستشاريين القيام بأي ممارسات تنطوي على فساد أو احتيال أو تواطؤ أو إكراه أو إعاقة، وتشمل الممارسات المحظورة بموجب أحكام هذا النظام دفع أي مبلغ أو إعطاء أي شيء له قيمة شخصية أو مالية بأي طريقة بغرض التأثير على إجراءات الشراء.</w:t>
      </w:r>
    </w:p>
    <w:p w14:paraId="0E2D672F" w14:textId="77777777" w:rsidR="005C7356" w:rsidRPr="00B02146" w:rsidRDefault="005C7356" w:rsidP="00D14BC5">
      <w:pPr>
        <w:numPr>
          <w:ilvl w:val="0"/>
          <w:numId w:val="49"/>
        </w:numPr>
        <w:bidi/>
        <w:spacing w:after="80" w:line="240" w:lineRule="auto"/>
        <w:ind w:left="996" w:hanging="283"/>
        <w:jc w:val="both"/>
        <w:rPr>
          <w:rFonts w:ascii="Arial" w:hAnsi="Arial" w:cs="Arial"/>
          <w:sz w:val="26"/>
          <w:szCs w:val="26"/>
        </w:rPr>
      </w:pPr>
      <w:r w:rsidRPr="00B02146">
        <w:rPr>
          <w:rFonts w:ascii="Arial" w:hAnsi="Arial" w:cs="Arial"/>
          <w:sz w:val="26"/>
          <w:szCs w:val="26"/>
          <w:rtl/>
          <w:lang w:bidi="ar-JO"/>
        </w:rPr>
        <w:t>لا يجوز للموردين والمناقصين والمتعهدين ومقدمي الخدمات والاستشاريين القيام بأي تصرف مخالف لأحكام النظام أو التحريض على ذلك بما في ذلك التصرفات التي تنطوي على فساد أو احتيال أو إكراه</w:t>
      </w:r>
      <w:r w:rsidRPr="00B02146">
        <w:rPr>
          <w:rFonts w:ascii="Arial" w:hAnsi="Arial" w:cs="Arial"/>
          <w:sz w:val="26"/>
          <w:szCs w:val="26"/>
        </w:rPr>
        <w:t>.</w:t>
      </w:r>
    </w:p>
    <w:p w14:paraId="7EDC2952" w14:textId="5DA24601" w:rsidR="005C7356" w:rsidRPr="00B02146" w:rsidRDefault="005C7356" w:rsidP="00D14BC5">
      <w:pPr>
        <w:numPr>
          <w:ilvl w:val="0"/>
          <w:numId w:val="49"/>
        </w:numPr>
        <w:bidi/>
        <w:spacing w:after="120" w:line="240" w:lineRule="auto"/>
        <w:ind w:left="996" w:hanging="283"/>
        <w:jc w:val="both"/>
        <w:rPr>
          <w:rFonts w:ascii="Arial" w:hAnsi="Arial" w:cs="Arial"/>
          <w:sz w:val="26"/>
          <w:szCs w:val="26"/>
        </w:rPr>
      </w:pPr>
      <w:r w:rsidRPr="00B02146">
        <w:rPr>
          <w:rFonts w:ascii="Arial" w:hAnsi="Arial" w:cs="Arial"/>
          <w:sz w:val="26"/>
          <w:szCs w:val="26"/>
          <w:rtl/>
          <w:lang w:bidi="ar-JO"/>
        </w:rPr>
        <w:lastRenderedPageBreak/>
        <w:t xml:space="preserve">يُحظر على المناقصين الذين شاركوا بشكل مباشر أو غير مباشر في إعداد الدراسات أو التصاميم أو وثائق الشراء أو المنخرطين في الإشراف على تنفيذ عقد الشراء التقدم للاشتراك في إجراءات الشراء وإحالة عقد الشراء. </w:t>
      </w:r>
    </w:p>
    <w:p w14:paraId="5F2A3848" w14:textId="79E23EBC" w:rsidR="005C7356" w:rsidRPr="00B02146" w:rsidRDefault="008E2F2B" w:rsidP="009E2A9F">
      <w:pPr>
        <w:bidi/>
        <w:spacing w:after="60" w:line="240" w:lineRule="auto"/>
        <w:ind w:left="994" w:hanging="720"/>
        <w:jc w:val="lowKashida"/>
        <w:rPr>
          <w:rFonts w:ascii="Arial" w:hAnsi="Arial" w:cs="Arial"/>
          <w:sz w:val="26"/>
          <w:szCs w:val="26"/>
          <w:rtl/>
        </w:rPr>
      </w:pPr>
      <w:r w:rsidRPr="00B02146">
        <w:rPr>
          <w:rFonts w:ascii="Arial" w:hAnsi="Arial" w:cs="Arial" w:hint="cs"/>
          <w:sz w:val="26"/>
          <w:szCs w:val="26"/>
          <w:rtl/>
        </w:rPr>
        <w:t>2.3 لغايات</w:t>
      </w:r>
      <w:r w:rsidR="001A7948" w:rsidRPr="00B02146">
        <w:rPr>
          <w:rFonts w:ascii="Arial" w:hAnsi="Arial" w:cs="Arial"/>
          <w:sz w:val="26"/>
          <w:szCs w:val="26"/>
          <w:rtl/>
        </w:rPr>
        <w:t xml:space="preserve"> هذه الفقرة تعرف ممارسات الفساد والاحتيال والتواطؤ والإكراه والإعاقة على النحو التالي</w:t>
      </w:r>
      <w:r w:rsidR="005C7356" w:rsidRPr="00B02146">
        <w:rPr>
          <w:rFonts w:ascii="Arial" w:hAnsi="Arial" w:cs="Arial"/>
          <w:sz w:val="26"/>
          <w:szCs w:val="26"/>
          <w:rtl/>
        </w:rPr>
        <w:t>:</w:t>
      </w:r>
    </w:p>
    <w:p w14:paraId="5775C2B2" w14:textId="13E30A79" w:rsidR="001A7948" w:rsidRPr="00B02146" w:rsidRDefault="001A7948" w:rsidP="00C55E47">
      <w:pPr>
        <w:bidi/>
        <w:spacing w:after="120" w:line="240" w:lineRule="auto"/>
        <w:ind w:left="2250" w:hanging="1440"/>
        <w:jc w:val="both"/>
        <w:rPr>
          <w:rFonts w:ascii="Arial" w:hAnsi="Arial" w:cs="Arial"/>
          <w:sz w:val="26"/>
          <w:szCs w:val="26"/>
        </w:rPr>
      </w:pPr>
      <w:r w:rsidRPr="00B02146">
        <w:rPr>
          <w:rFonts w:ascii="Arial" w:hAnsi="Arial" w:cs="Arial"/>
          <w:sz w:val="26"/>
          <w:szCs w:val="26"/>
          <w:rtl/>
        </w:rPr>
        <w:t>"ممارسة الفساد": تعني أي عرض، أو إعطاء، أو تلقي، أو التماس - سواءً بشكل مباشر أو غير مباشر- أي شيء ذي قيمة للتأثير بطريقة غير لائقة على تصرفات طرف آخر.</w:t>
      </w:r>
    </w:p>
    <w:p w14:paraId="71BE07FB" w14:textId="2F2F262E" w:rsidR="005C7356" w:rsidRPr="00B02146" w:rsidRDefault="005C7356" w:rsidP="00C55E47">
      <w:pPr>
        <w:tabs>
          <w:tab w:val="right" w:pos="2250"/>
          <w:tab w:val="right" w:pos="2340"/>
        </w:tabs>
        <w:bidi/>
        <w:spacing w:after="120" w:line="240" w:lineRule="auto"/>
        <w:ind w:left="2340" w:hanging="1530"/>
        <w:jc w:val="both"/>
        <w:rPr>
          <w:rFonts w:ascii="Arial" w:hAnsi="Arial" w:cs="Arial"/>
          <w:sz w:val="26"/>
          <w:szCs w:val="26"/>
          <w:rtl/>
        </w:rPr>
      </w:pPr>
      <w:r w:rsidRPr="00B02146">
        <w:rPr>
          <w:rFonts w:ascii="Arial" w:hAnsi="Arial" w:cs="Arial"/>
          <w:sz w:val="26"/>
          <w:szCs w:val="26"/>
          <w:rtl/>
        </w:rPr>
        <w:t xml:space="preserve">" ممارسة الاحتيال": تعني أي فعل أو امتناع عن القيام </w:t>
      </w:r>
      <w:r w:rsidRPr="00B02146">
        <w:rPr>
          <w:rFonts w:ascii="Arial" w:hAnsi="Arial" w:cs="Arial"/>
          <w:sz w:val="26"/>
          <w:szCs w:val="26"/>
          <w:rtl/>
          <w:lang w:bidi="ar-JO"/>
        </w:rPr>
        <w:t>بفعل</w:t>
      </w:r>
      <w:r w:rsidRPr="00B02146">
        <w:rPr>
          <w:rFonts w:ascii="Arial" w:hAnsi="Arial" w:cs="Arial"/>
          <w:sz w:val="26"/>
          <w:szCs w:val="26"/>
          <w:rtl/>
        </w:rPr>
        <w:t xml:space="preserve">، بما في ذلك، التحريف الذي يؤدي عن قصد أو </w:t>
      </w:r>
      <w:r w:rsidR="00C77C40" w:rsidRPr="00B02146">
        <w:rPr>
          <w:rFonts w:ascii="Arial" w:eastAsia="Times New Roman" w:hAnsi="Arial" w:cs="Arial"/>
          <w:sz w:val="26"/>
          <w:szCs w:val="26"/>
          <w:rtl/>
          <w:lang w:eastAsia="zh-CN"/>
        </w:rPr>
        <w:t xml:space="preserve">اهمال أو </w:t>
      </w:r>
      <w:r w:rsidRPr="00B02146">
        <w:rPr>
          <w:rFonts w:ascii="Arial" w:hAnsi="Arial" w:cs="Arial"/>
          <w:sz w:val="26"/>
          <w:szCs w:val="26"/>
          <w:rtl/>
        </w:rPr>
        <w:t>يمكن ان يؤدي الى حصول طرف على منفعة مالية أو منفعة أخرى أو تجنب اي التزام.</w:t>
      </w:r>
    </w:p>
    <w:p w14:paraId="2245229E" w14:textId="77777777" w:rsidR="005C7356" w:rsidRPr="00B02146" w:rsidRDefault="005C7356" w:rsidP="00C55E47">
      <w:pPr>
        <w:bidi/>
        <w:spacing w:after="120" w:line="240" w:lineRule="auto"/>
        <w:ind w:left="2340" w:hanging="1530"/>
        <w:jc w:val="both"/>
        <w:rPr>
          <w:rFonts w:ascii="Arial" w:hAnsi="Arial" w:cs="Arial"/>
          <w:sz w:val="26"/>
          <w:szCs w:val="26"/>
          <w:rtl/>
          <w:lang w:bidi="ar-YE"/>
        </w:rPr>
      </w:pPr>
      <w:r w:rsidRPr="00B02146">
        <w:rPr>
          <w:rFonts w:ascii="Arial" w:hAnsi="Arial" w:cs="Arial"/>
          <w:sz w:val="26"/>
          <w:szCs w:val="26"/>
          <w:rtl/>
        </w:rPr>
        <w:t xml:space="preserve">"ممارسة التواطؤ": تعني أي ترتيب بين طرفين أو أكثر يهدف الى تحقيق غرض غير لائق، بما في ذلك، التأثير بطريقة غير لائقة على تصرفات طرف آخر؛ </w:t>
      </w:r>
    </w:p>
    <w:p w14:paraId="514DD9BE" w14:textId="1233A82E" w:rsidR="005C7356" w:rsidRPr="00B02146" w:rsidRDefault="005C7356" w:rsidP="00C55E47">
      <w:pPr>
        <w:bidi/>
        <w:spacing w:after="120" w:line="240" w:lineRule="auto"/>
        <w:ind w:left="2430" w:hanging="1620"/>
        <w:jc w:val="both"/>
        <w:rPr>
          <w:rFonts w:ascii="Arial" w:hAnsi="Arial" w:cs="Arial"/>
          <w:sz w:val="26"/>
          <w:szCs w:val="26"/>
          <w:rtl/>
        </w:rPr>
      </w:pPr>
      <w:r w:rsidRPr="00B02146">
        <w:rPr>
          <w:rFonts w:ascii="Arial" w:hAnsi="Arial" w:cs="Arial"/>
          <w:sz w:val="26"/>
          <w:szCs w:val="26"/>
          <w:rtl/>
        </w:rPr>
        <w:t>" ممارسة الإكراه “: تعني الايذاء او الإضرار، أو التهديد بالإيذاء أو الإضرار - سواءً بشكل مباشر أو غير مباشر</w:t>
      </w:r>
      <w:r w:rsidR="008E2F2B" w:rsidRPr="00B02146">
        <w:rPr>
          <w:rFonts w:ascii="Arial" w:hAnsi="Arial" w:cs="Arial" w:hint="cs"/>
          <w:sz w:val="26"/>
          <w:szCs w:val="26"/>
          <w:rtl/>
        </w:rPr>
        <w:t>- بأي</w:t>
      </w:r>
      <w:r w:rsidRPr="00B02146">
        <w:rPr>
          <w:rFonts w:ascii="Arial" w:hAnsi="Arial" w:cs="Arial"/>
          <w:sz w:val="26"/>
          <w:szCs w:val="26"/>
          <w:rtl/>
        </w:rPr>
        <w:t xml:space="preserve"> طرف أو ممتلكاته للتأثير بطريقة غير لائقة على تصرفات طرف آخر.</w:t>
      </w:r>
    </w:p>
    <w:p w14:paraId="7C21F583" w14:textId="77907EF9" w:rsidR="005C7356" w:rsidRPr="00B02146" w:rsidRDefault="00ED4C90" w:rsidP="00C55E47">
      <w:pPr>
        <w:bidi/>
        <w:spacing w:after="60" w:line="240" w:lineRule="auto"/>
        <w:ind w:left="2430" w:hanging="1638"/>
        <w:jc w:val="both"/>
        <w:rPr>
          <w:rFonts w:ascii="Arial" w:hAnsi="Arial" w:cs="Arial"/>
          <w:sz w:val="26"/>
          <w:szCs w:val="26"/>
          <w:rtl/>
        </w:rPr>
      </w:pPr>
      <w:r w:rsidRPr="00B02146">
        <w:rPr>
          <w:rFonts w:ascii="Arial" w:hAnsi="Arial" w:cs="Arial"/>
          <w:sz w:val="26"/>
          <w:szCs w:val="26"/>
          <w:rtl/>
        </w:rPr>
        <w:t>"ممارسة الإعاقة": تعني</w:t>
      </w:r>
      <w:r w:rsidR="00C55E47" w:rsidRPr="00B02146">
        <w:rPr>
          <w:rFonts w:ascii="Arial" w:eastAsia="Times New Roman" w:hAnsi="Arial" w:cs="Arial"/>
          <w:sz w:val="26"/>
          <w:szCs w:val="26"/>
          <w:rtl/>
          <w:lang w:eastAsia="zh-CN"/>
        </w:rPr>
        <w:t xml:space="preserve"> </w:t>
      </w:r>
      <w:r w:rsidR="005C7356" w:rsidRPr="00B02146">
        <w:rPr>
          <w:rFonts w:ascii="Arial" w:hAnsi="Arial" w:cs="Arial"/>
          <w:sz w:val="26"/>
          <w:szCs w:val="26"/>
          <w:rtl/>
        </w:rPr>
        <w:t>الإتلاف المُتَعمَّد أو التزوير أو التغيير أو الإخفاء لأدلة التحقيق، أو الإدلاء ببيانات كاذبة للمحققين بهدف عرقلة التحقيق في مزاعم حول حالة فساد، أو احتيال، أو إكراه، أو تواطؤ، أو التهديد او التخويف لأي طرف لمنعه من الكشف عن معرفته بالمسائل ذات الصلة بالتحقيقات أو من متابعة مجري</w:t>
      </w:r>
      <w:r w:rsidRPr="00B02146">
        <w:rPr>
          <w:rFonts w:ascii="Arial" w:hAnsi="Arial" w:cs="Arial"/>
          <w:sz w:val="26"/>
          <w:szCs w:val="26"/>
          <w:rtl/>
        </w:rPr>
        <w:t>ات التحقيق، أو</w:t>
      </w:r>
      <w:r w:rsidR="00C55E47" w:rsidRPr="00B02146">
        <w:rPr>
          <w:rFonts w:ascii="Arial" w:hAnsi="Arial" w:cs="Arial"/>
          <w:sz w:val="26"/>
          <w:szCs w:val="26"/>
          <w:rtl/>
        </w:rPr>
        <w:t xml:space="preserve"> </w:t>
      </w:r>
      <w:r w:rsidR="005C7356" w:rsidRPr="00B02146">
        <w:rPr>
          <w:rFonts w:ascii="Arial" w:hAnsi="Arial" w:cs="Arial"/>
          <w:sz w:val="26"/>
          <w:szCs w:val="26"/>
          <w:rtl/>
        </w:rPr>
        <w:t xml:space="preserve">الأفعال التي تهدف إلى </w:t>
      </w:r>
      <w:proofErr w:type="spellStart"/>
      <w:r w:rsidR="005C7356" w:rsidRPr="00B02146">
        <w:rPr>
          <w:rFonts w:ascii="Arial" w:hAnsi="Arial" w:cs="Arial"/>
          <w:sz w:val="26"/>
          <w:szCs w:val="26"/>
          <w:rtl/>
        </w:rPr>
        <w:t>الأعاقة</w:t>
      </w:r>
      <w:proofErr w:type="spellEnd"/>
      <w:r w:rsidR="005C7356" w:rsidRPr="00B02146">
        <w:rPr>
          <w:rFonts w:ascii="Arial" w:hAnsi="Arial" w:cs="Arial"/>
          <w:sz w:val="26"/>
          <w:szCs w:val="26"/>
          <w:rtl/>
        </w:rPr>
        <w:t xml:space="preserve"> الفعلية لقيام الحكومة بممارسة التفتيش وحقوق المراجعة الحسابية </w:t>
      </w:r>
      <w:r w:rsidR="005C7356" w:rsidRPr="00B02146">
        <w:rPr>
          <w:rFonts w:ascii="Arial" w:hAnsi="Arial" w:cs="Arial"/>
          <w:sz w:val="26"/>
          <w:szCs w:val="26"/>
          <w:rtl/>
          <w:lang w:bidi="ar-JO"/>
        </w:rPr>
        <w:t xml:space="preserve">والتدقيق </w:t>
      </w:r>
      <w:r w:rsidR="005C7356" w:rsidRPr="00B02146">
        <w:rPr>
          <w:rFonts w:ascii="Arial" w:hAnsi="Arial" w:cs="Arial"/>
          <w:sz w:val="26"/>
          <w:szCs w:val="26"/>
          <w:rtl/>
        </w:rPr>
        <w:t>المنصوص عليها في الفقرة الفرعية (5.3) أدناه.</w:t>
      </w:r>
    </w:p>
    <w:p w14:paraId="3DD49B99" w14:textId="3684937E" w:rsidR="005C7356" w:rsidRPr="00B02146" w:rsidRDefault="005C7356" w:rsidP="007A1E0D">
      <w:pPr>
        <w:keepNext/>
        <w:bidi/>
        <w:spacing w:after="120" w:line="240" w:lineRule="auto"/>
        <w:ind w:left="720" w:hanging="450"/>
        <w:jc w:val="both"/>
        <w:outlineLvl w:val="3"/>
        <w:rPr>
          <w:rFonts w:ascii="Arial" w:hAnsi="Arial" w:cs="Arial"/>
          <w:sz w:val="26"/>
          <w:szCs w:val="26"/>
          <w:rtl/>
        </w:rPr>
      </w:pPr>
      <w:r w:rsidRPr="00B02146">
        <w:rPr>
          <w:rFonts w:ascii="Arial" w:hAnsi="Arial" w:cs="Arial"/>
          <w:sz w:val="26"/>
          <w:szCs w:val="26"/>
        </w:rPr>
        <w:t>3.3</w:t>
      </w:r>
      <w:r w:rsidR="007A1E0D" w:rsidRPr="00B02146">
        <w:rPr>
          <w:rFonts w:ascii="Arial" w:hAnsi="Arial" w:cs="Arial"/>
          <w:sz w:val="26"/>
          <w:szCs w:val="26"/>
          <w:rtl/>
        </w:rPr>
        <w:t xml:space="preserve"> ع</w:t>
      </w:r>
      <w:r w:rsidRPr="00B02146">
        <w:rPr>
          <w:rFonts w:ascii="Arial" w:hAnsi="Arial" w:cs="Arial"/>
          <w:sz w:val="26"/>
          <w:szCs w:val="26"/>
          <w:rtl/>
        </w:rPr>
        <w:t xml:space="preserve">لى لجنة الشراء أن ترفض أي عرض إذا اتضح لها أن المناقص مارس سلوكا أو تصرفا من التصرفات المنصوص عليها </w:t>
      </w:r>
      <w:r w:rsidRPr="00B02146">
        <w:rPr>
          <w:rFonts w:ascii="Arial" w:hAnsi="Arial" w:cs="Arial"/>
          <w:strike/>
          <w:sz w:val="26"/>
          <w:szCs w:val="26"/>
          <w:rtl/>
        </w:rPr>
        <w:t>ف</w:t>
      </w:r>
      <w:r w:rsidRPr="00B02146">
        <w:rPr>
          <w:rFonts w:ascii="Arial" w:hAnsi="Arial" w:cs="Arial"/>
          <w:sz w:val="26"/>
          <w:szCs w:val="26"/>
          <w:rtl/>
        </w:rPr>
        <w:t xml:space="preserve">ي هذه الفقرة (قواعد الأخلاق </w:t>
      </w:r>
      <w:r w:rsidR="008E2F2B" w:rsidRPr="00B02146">
        <w:rPr>
          <w:rFonts w:ascii="Arial" w:hAnsi="Arial" w:cs="Arial" w:hint="cs"/>
          <w:sz w:val="26"/>
          <w:szCs w:val="26"/>
          <w:rtl/>
        </w:rPr>
        <w:t xml:space="preserve">والسلوك) </w:t>
      </w:r>
      <w:r w:rsidR="008E2F2B" w:rsidRPr="00B02146">
        <w:rPr>
          <w:rFonts w:ascii="Arial" w:hAnsi="Arial" w:cs="Arial" w:hint="eastAsia"/>
          <w:sz w:val="26"/>
          <w:szCs w:val="26"/>
          <w:rtl/>
        </w:rPr>
        <w:t>،</w:t>
      </w:r>
      <w:r w:rsidRPr="00B02146">
        <w:rPr>
          <w:rFonts w:ascii="Arial" w:hAnsi="Arial" w:cs="Arial"/>
          <w:b/>
          <w:bCs/>
          <w:sz w:val="26"/>
          <w:szCs w:val="26"/>
          <w:rtl/>
        </w:rPr>
        <w:t xml:space="preserve"> </w:t>
      </w:r>
      <w:r w:rsidRPr="00B02146">
        <w:rPr>
          <w:rFonts w:ascii="Arial" w:hAnsi="Arial" w:cs="Arial"/>
          <w:sz w:val="26"/>
          <w:szCs w:val="26"/>
          <w:rtl/>
        </w:rPr>
        <w:t xml:space="preserve">وعليها إبلاغ المناقص المعني بقرارها </w:t>
      </w:r>
      <w:r w:rsidR="008E2F2B" w:rsidRPr="00B02146">
        <w:rPr>
          <w:rFonts w:ascii="Arial" w:hAnsi="Arial" w:cs="Arial" w:hint="cs"/>
          <w:sz w:val="26"/>
          <w:szCs w:val="26"/>
          <w:rtl/>
        </w:rPr>
        <w:t>وأن تتخذ</w:t>
      </w:r>
      <w:r w:rsidRPr="00B02146">
        <w:rPr>
          <w:rFonts w:ascii="Arial" w:hAnsi="Arial" w:cs="Arial"/>
          <w:sz w:val="26"/>
          <w:szCs w:val="26"/>
          <w:rtl/>
        </w:rPr>
        <w:t xml:space="preserve"> الإجراءات اللازمة بحقه وأن تبلغ الجهات ذات الصلة بذلك الرفض بما فيها لجنة سياسات الشراء.</w:t>
      </w:r>
    </w:p>
    <w:p w14:paraId="206223E9" w14:textId="14EB93EA" w:rsidR="005C7356" w:rsidRPr="00B02146" w:rsidRDefault="008E2F2B" w:rsidP="009E2A9F">
      <w:pPr>
        <w:bidi/>
        <w:spacing w:after="60" w:line="240" w:lineRule="auto"/>
        <w:ind w:left="720" w:hanging="450"/>
        <w:jc w:val="lowKashida"/>
        <w:rPr>
          <w:rFonts w:ascii="Arial" w:hAnsi="Arial" w:cs="Arial"/>
          <w:sz w:val="26"/>
          <w:szCs w:val="26"/>
          <w:rtl/>
        </w:rPr>
      </w:pPr>
      <w:r w:rsidRPr="00B02146">
        <w:rPr>
          <w:rFonts w:ascii="Arial" w:hAnsi="Arial" w:cs="Arial" w:hint="cs"/>
          <w:sz w:val="26"/>
          <w:szCs w:val="26"/>
          <w:rtl/>
        </w:rPr>
        <w:t>4.3 يتم</w:t>
      </w:r>
      <w:r w:rsidR="005C7356" w:rsidRPr="00B02146">
        <w:rPr>
          <w:rFonts w:ascii="Arial" w:hAnsi="Arial" w:cs="Arial"/>
          <w:sz w:val="26"/>
          <w:szCs w:val="26"/>
          <w:rtl/>
        </w:rPr>
        <w:t xml:space="preserve"> حرمان المورد أو المقاول او الاستشاري او المناقص او المتعهد من المشاركة في عمليات الشراء العام لفترة زمنية لا تتجاوز السنتين وفق الاجراءات المحددة لذلك في نظام المشتريات الحكومية والتعليمات الصادرة بموجبه في أي من الحالات التالية:</w:t>
      </w:r>
    </w:p>
    <w:p w14:paraId="700867A0"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تقديم معلومات كاذبة عند تقديم العروض.</w:t>
      </w:r>
    </w:p>
    <w:p w14:paraId="0D7C57FE"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التواطؤ مع اي من موظفي الجهة المشترية أو لجنة الشراء.</w:t>
      </w:r>
    </w:p>
    <w:p w14:paraId="76487048"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ارتكاب ممارسات تنطوي على فساد أو احتيال أو إكراه أو اعاقة أو خرق الالتزام بالسرية.</w:t>
      </w:r>
    </w:p>
    <w:p w14:paraId="54085F29"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ارتكاب مخالفة جوهرية للالتزامات التعاقدية المنصوص عليها في عقد الشراء.</w:t>
      </w:r>
    </w:p>
    <w:p w14:paraId="60377C0A"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صدور قرار قضائي بإدانته بجريمة أو جناية ادت الى حصوله على عقد الشراء او محاولته أو شروعه في الحصول عليه أو على عقد فرعي له.</w:t>
      </w:r>
    </w:p>
    <w:p w14:paraId="4B9E64CC" w14:textId="7FDA3925" w:rsidR="005C7356" w:rsidRPr="00B02146" w:rsidRDefault="005C7356" w:rsidP="00D14BC5">
      <w:pPr>
        <w:numPr>
          <w:ilvl w:val="0"/>
          <w:numId w:val="50"/>
        </w:numPr>
        <w:bidi/>
        <w:spacing w:after="120" w:line="240" w:lineRule="auto"/>
        <w:ind w:left="998" w:hanging="284"/>
        <w:jc w:val="both"/>
        <w:rPr>
          <w:rFonts w:ascii="Arial" w:hAnsi="Arial" w:cs="Arial"/>
          <w:sz w:val="26"/>
          <w:szCs w:val="26"/>
          <w:rtl/>
        </w:rPr>
      </w:pPr>
      <w:r w:rsidRPr="00B02146">
        <w:rPr>
          <w:rFonts w:ascii="Arial" w:hAnsi="Arial" w:cs="Arial"/>
          <w:sz w:val="26"/>
          <w:szCs w:val="26"/>
          <w:rtl/>
        </w:rPr>
        <w:t>صدور قرار قضائي بإدانته بجريمة ذات طابع اقتصادي.</w:t>
      </w:r>
    </w:p>
    <w:p w14:paraId="168DC5CC" w14:textId="4353460E" w:rsidR="005C7356" w:rsidRPr="00B02146" w:rsidRDefault="008E2F2B" w:rsidP="009E2A9F">
      <w:pPr>
        <w:bidi/>
        <w:spacing w:line="240" w:lineRule="auto"/>
        <w:ind w:left="720" w:hanging="450"/>
        <w:jc w:val="lowKashida"/>
        <w:rPr>
          <w:rFonts w:ascii="Arial" w:hAnsi="Arial" w:cs="Arial"/>
          <w:sz w:val="26"/>
          <w:szCs w:val="26"/>
          <w:rtl/>
        </w:rPr>
      </w:pPr>
      <w:r w:rsidRPr="00B02146">
        <w:rPr>
          <w:rFonts w:ascii="Arial" w:hAnsi="Arial" w:cs="Arial" w:hint="cs"/>
          <w:sz w:val="26"/>
          <w:szCs w:val="26"/>
          <w:rtl/>
        </w:rPr>
        <w:t>5.3 يجب</w:t>
      </w:r>
      <w:r w:rsidR="005C7356" w:rsidRPr="00B02146">
        <w:rPr>
          <w:rFonts w:ascii="Arial" w:hAnsi="Arial" w:cs="Arial"/>
          <w:sz w:val="26"/>
          <w:szCs w:val="26"/>
          <w:rtl/>
        </w:rPr>
        <w:t xml:space="preserve"> على المناقصين ووكلائهم (سواء أعلن عنهم المناقصون أم لا) والمقاولين والاستشاريين الفرعيين، ومقدمي الخدمات والموردين، وأي أفراد يتبعونهم، أن يلتزموا بالسماح للجهة صاحبة الصلاحية وفق التشريع الواجب التطبيق بفحص وتدقيق جميع الحسابات والسجلات وغيرها من الوثائق المتعلقة بأي </w:t>
      </w:r>
      <w:r w:rsidR="005C7356" w:rsidRPr="00B02146">
        <w:rPr>
          <w:rFonts w:ascii="Arial" w:hAnsi="Arial" w:cs="Arial"/>
          <w:sz w:val="26"/>
          <w:szCs w:val="26"/>
          <w:rtl/>
        </w:rPr>
        <w:lastRenderedPageBreak/>
        <w:t xml:space="preserve">مرحلة من مراحل عملية الشراء سواء كانت متعلقة بعملية التأهيل المسبق، أو تقديم العروض، أو تنفيذ العقد.  </w:t>
      </w:r>
    </w:p>
    <w:p w14:paraId="57E9D4DC" w14:textId="42EF3699" w:rsidR="005C7356" w:rsidRDefault="008E2F2B" w:rsidP="00A01E2F">
      <w:pPr>
        <w:bidi/>
        <w:spacing w:after="0" w:line="240" w:lineRule="auto"/>
        <w:ind w:left="720" w:hanging="446"/>
        <w:jc w:val="lowKashida"/>
        <w:rPr>
          <w:rFonts w:ascii="Arial" w:hAnsi="Arial" w:cs="Arial"/>
          <w:sz w:val="26"/>
          <w:szCs w:val="26"/>
          <w:rtl/>
        </w:rPr>
      </w:pPr>
      <w:r w:rsidRPr="00B02146">
        <w:rPr>
          <w:rFonts w:ascii="Arial" w:hAnsi="Arial" w:cs="Arial" w:hint="cs"/>
          <w:sz w:val="26"/>
          <w:szCs w:val="26"/>
          <w:rtl/>
        </w:rPr>
        <w:t>6.3 يلتزم</w:t>
      </w:r>
      <w:r w:rsidR="005C7356" w:rsidRPr="00B02146">
        <w:rPr>
          <w:rFonts w:ascii="Arial" w:hAnsi="Arial" w:cs="Arial"/>
          <w:sz w:val="26"/>
          <w:szCs w:val="26"/>
          <w:rtl/>
        </w:rPr>
        <w:t xml:space="preserve"> المناقص المشارك في العمليات </w:t>
      </w:r>
      <w:r w:rsidRPr="00B02146">
        <w:rPr>
          <w:rFonts w:ascii="Arial" w:hAnsi="Arial" w:cs="Arial" w:hint="cs"/>
          <w:sz w:val="26"/>
          <w:szCs w:val="26"/>
          <w:rtl/>
        </w:rPr>
        <w:t>الشرائية بتقديم إقرار</w:t>
      </w:r>
      <w:r w:rsidR="005C7356" w:rsidRPr="00B02146">
        <w:rPr>
          <w:rFonts w:ascii="Arial" w:hAnsi="Arial" w:cs="Arial"/>
          <w:sz w:val="26"/>
          <w:szCs w:val="26"/>
          <w:rtl/>
        </w:rPr>
        <w:t xml:space="preserve"> يفيد بحظر الممارسات او التصرفات التي تنطوي على الاحتيال والفساد والإكراه والتحرش الجنسي </w:t>
      </w:r>
      <w:r w:rsidRPr="00B02146">
        <w:rPr>
          <w:rFonts w:ascii="Arial" w:hAnsi="Arial" w:cs="Arial" w:hint="cs"/>
          <w:sz w:val="26"/>
          <w:szCs w:val="26"/>
          <w:rtl/>
        </w:rPr>
        <w:t>وعمالة</w:t>
      </w:r>
      <w:r w:rsidR="005C7356" w:rsidRPr="00B02146">
        <w:rPr>
          <w:rFonts w:ascii="Arial" w:hAnsi="Arial" w:cs="Arial"/>
          <w:sz w:val="26"/>
          <w:szCs w:val="26"/>
          <w:rtl/>
        </w:rPr>
        <w:t xml:space="preserve"> الاطفال وفق نموذج الاقرار الوارد في القسم الرابع – نماذج العرض. </w:t>
      </w:r>
    </w:p>
    <w:p w14:paraId="5DD360B5" w14:textId="77777777" w:rsidR="0067789F" w:rsidRPr="00B02146" w:rsidRDefault="0067789F" w:rsidP="0067789F">
      <w:pPr>
        <w:bidi/>
        <w:spacing w:after="0" w:line="240" w:lineRule="auto"/>
        <w:ind w:left="720" w:hanging="446"/>
        <w:jc w:val="lowKashida"/>
        <w:rPr>
          <w:rFonts w:ascii="Arial" w:hAnsi="Arial" w:cs="Arial"/>
          <w:sz w:val="26"/>
          <w:szCs w:val="26"/>
          <w:rtl/>
        </w:rPr>
      </w:pPr>
    </w:p>
    <w:p w14:paraId="1F71432A" w14:textId="37016C65"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17" w:name="_Toc3700173"/>
      <w:r w:rsidRPr="00B02146">
        <w:rPr>
          <w:rFonts w:ascii="Arial" w:hAnsi="Arial" w:cs="Arial"/>
          <w:b/>
          <w:bCs/>
          <w:sz w:val="26"/>
          <w:szCs w:val="26"/>
          <w:rtl/>
        </w:rPr>
        <w:t>أهلية المناقصين</w:t>
      </w:r>
      <w:bookmarkEnd w:id="17"/>
      <w:r w:rsidRPr="00B02146">
        <w:rPr>
          <w:rFonts w:ascii="Arial" w:hAnsi="Arial" w:cs="Arial"/>
          <w:b/>
          <w:bCs/>
          <w:sz w:val="26"/>
          <w:szCs w:val="26"/>
          <w:rtl/>
        </w:rPr>
        <w:t xml:space="preserve"> </w:t>
      </w:r>
    </w:p>
    <w:p w14:paraId="572A67DD" w14:textId="375BC8AB" w:rsidR="005C7356" w:rsidRPr="00B02146" w:rsidRDefault="008E2F2B" w:rsidP="009E2A9F">
      <w:pPr>
        <w:bidi/>
        <w:spacing w:after="60" w:line="240" w:lineRule="auto"/>
        <w:ind w:left="720" w:hanging="450"/>
        <w:jc w:val="lowKashida"/>
        <w:rPr>
          <w:rFonts w:ascii="Arial" w:hAnsi="Arial" w:cs="Arial"/>
          <w:sz w:val="26"/>
          <w:szCs w:val="26"/>
        </w:rPr>
      </w:pPr>
      <w:r w:rsidRPr="00B02146">
        <w:rPr>
          <w:rFonts w:ascii="Arial" w:hAnsi="Arial" w:cs="Arial" w:hint="cs"/>
          <w:sz w:val="26"/>
          <w:szCs w:val="26"/>
          <w:rtl/>
        </w:rPr>
        <w:t>1.4 قد</w:t>
      </w:r>
      <w:r w:rsidR="005C7356" w:rsidRPr="00B02146">
        <w:rPr>
          <w:rFonts w:ascii="Arial" w:hAnsi="Arial" w:cs="Arial"/>
          <w:sz w:val="26"/>
          <w:szCs w:val="26"/>
          <w:rtl/>
        </w:rPr>
        <w:t xml:space="preserve"> يكون المناقص منشأة فردية او شركة/ مؤسسة خاصة، أو شركة مملوكة للحكومة تخضع للفقرة الفرعية (6.4) من التعليمات للمناقصين، أو يكون </w:t>
      </w:r>
      <w:proofErr w:type="spellStart"/>
      <w:r w:rsidR="005C7356" w:rsidRPr="00B02146">
        <w:rPr>
          <w:rFonts w:ascii="Arial" w:hAnsi="Arial" w:cs="Arial"/>
          <w:sz w:val="26"/>
          <w:szCs w:val="26"/>
          <w:rtl/>
        </w:rPr>
        <w:t>إئتلافاً</w:t>
      </w:r>
      <w:proofErr w:type="spellEnd"/>
      <w:r w:rsidR="005C7356" w:rsidRPr="00B02146">
        <w:rPr>
          <w:rFonts w:ascii="Arial" w:hAnsi="Arial" w:cs="Arial"/>
          <w:sz w:val="26"/>
          <w:szCs w:val="26"/>
          <w:rtl/>
        </w:rPr>
        <w:t xml:space="preserve"> بين أكثر من شركة/ مؤسسة إذا ما سمح بالائتلاف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وفي حالة الائتلاف: </w:t>
      </w:r>
    </w:p>
    <w:p w14:paraId="10DF7FAD" w14:textId="1F4432C4" w:rsidR="005C7356" w:rsidRPr="00B02146" w:rsidRDefault="005C7356" w:rsidP="00D14BC5">
      <w:pPr>
        <w:numPr>
          <w:ilvl w:val="0"/>
          <w:numId w:val="80"/>
        </w:numPr>
        <w:bidi/>
        <w:spacing w:after="60" w:line="240" w:lineRule="auto"/>
        <w:ind w:left="1080" w:hanging="360"/>
        <w:jc w:val="both"/>
        <w:rPr>
          <w:rFonts w:ascii="Arial" w:hAnsi="Arial" w:cs="Arial"/>
          <w:sz w:val="26"/>
          <w:szCs w:val="26"/>
        </w:rPr>
      </w:pPr>
      <w:r w:rsidRPr="00B02146">
        <w:rPr>
          <w:rFonts w:ascii="Arial" w:hAnsi="Arial" w:cs="Arial"/>
          <w:sz w:val="26"/>
          <w:szCs w:val="26"/>
          <w:rtl/>
        </w:rPr>
        <w:t xml:space="preserve">على المناقص أن يقدم كجزء من عرضه اتفاقية الائتلاف المصدّقة اصوليا </w:t>
      </w:r>
      <w:r w:rsidR="008E2F2B" w:rsidRPr="00B02146">
        <w:rPr>
          <w:rFonts w:ascii="Arial" w:hAnsi="Arial" w:cs="Arial" w:hint="cs"/>
          <w:sz w:val="26"/>
          <w:szCs w:val="26"/>
          <w:rtl/>
        </w:rPr>
        <w:t>من الجهة</w:t>
      </w:r>
      <w:r w:rsidRPr="00B02146">
        <w:rPr>
          <w:rFonts w:ascii="Arial" w:hAnsi="Arial" w:cs="Arial"/>
          <w:sz w:val="26"/>
          <w:szCs w:val="26"/>
          <w:rtl/>
        </w:rPr>
        <w:t xml:space="preserve">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او رسالة نوايا من اعضاء الائتلاف جميعهم للدخول رسميا في الائتلاف عند احالة العقد على الائتلاف، وفي حال قدم المناقص رسالة نوايا بدلا من اتفاقية ائتلاف مصدقة يجب تقديم اتفاقية الائتلاف مصدقة أصوليا قبل الإحالة النهائية، و</w:t>
      </w:r>
    </w:p>
    <w:p w14:paraId="6931C306" w14:textId="77777777" w:rsidR="005C7356" w:rsidRPr="00B02146" w:rsidRDefault="005C7356" w:rsidP="00D14BC5">
      <w:pPr>
        <w:numPr>
          <w:ilvl w:val="0"/>
          <w:numId w:val="80"/>
        </w:numPr>
        <w:bidi/>
        <w:spacing w:after="60" w:line="240" w:lineRule="auto"/>
        <w:ind w:left="1080" w:hanging="360"/>
        <w:jc w:val="both"/>
        <w:rPr>
          <w:rFonts w:ascii="Arial" w:hAnsi="Arial" w:cs="Arial"/>
          <w:sz w:val="26"/>
          <w:szCs w:val="26"/>
          <w:rtl/>
        </w:rPr>
      </w:pPr>
      <w:r w:rsidRPr="00B02146">
        <w:rPr>
          <w:rFonts w:ascii="Arial" w:hAnsi="Arial" w:cs="Arial"/>
          <w:sz w:val="26"/>
          <w:szCs w:val="26"/>
          <w:rtl/>
        </w:rPr>
        <w:t>يجب أن يكون أعضاء الائتلاف جميعهم مسؤولين بالتكافل والتضامن عن تنفيذ العقد، و</w:t>
      </w:r>
    </w:p>
    <w:p w14:paraId="35139958" w14:textId="77777777" w:rsidR="005C7356" w:rsidRPr="00B02146" w:rsidRDefault="005C7356" w:rsidP="00D14BC5">
      <w:pPr>
        <w:numPr>
          <w:ilvl w:val="0"/>
          <w:numId w:val="80"/>
        </w:numPr>
        <w:bidi/>
        <w:spacing w:after="60" w:line="240" w:lineRule="auto"/>
        <w:ind w:left="1080" w:hanging="360"/>
        <w:jc w:val="both"/>
        <w:rPr>
          <w:rFonts w:ascii="Arial" w:hAnsi="Arial" w:cs="Arial"/>
          <w:sz w:val="26"/>
          <w:szCs w:val="26"/>
          <w:rtl/>
        </w:rPr>
      </w:pPr>
      <w:r w:rsidRPr="00B02146">
        <w:rPr>
          <w:rFonts w:ascii="Arial" w:hAnsi="Arial" w:cs="Arial"/>
          <w:sz w:val="26"/>
          <w:szCs w:val="26"/>
          <w:rtl/>
        </w:rPr>
        <w:t xml:space="preserve">يلتزم أعضاء </w:t>
      </w:r>
      <w:proofErr w:type="spellStart"/>
      <w:r w:rsidRPr="00B02146">
        <w:rPr>
          <w:rFonts w:ascii="Arial" w:hAnsi="Arial" w:cs="Arial"/>
          <w:sz w:val="26"/>
          <w:szCs w:val="26"/>
          <w:rtl/>
        </w:rPr>
        <w:t>الإئتلاف</w:t>
      </w:r>
      <w:proofErr w:type="spellEnd"/>
      <w:r w:rsidRPr="00B02146">
        <w:rPr>
          <w:rFonts w:ascii="Arial" w:hAnsi="Arial" w:cs="Arial"/>
          <w:sz w:val="26"/>
          <w:szCs w:val="26"/>
          <w:rtl/>
        </w:rPr>
        <w:t xml:space="preserve"> بتسمية رئيس الائتلاف لمتابعة اجراءات عملية الشراء نيابة عن جميع اعضائه خلال عملية تقديم العروض وفي حالة إحالة العقد على الائتلاف وخلال تنفيذ العقد، و</w:t>
      </w:r>
    </w:p>
    <w:p w14:paraId="4BEE887B" w14:textId="77777777" w:rsidR="005C7356" w:rsidRPr="00B02146" w:rsidRDefault="005C7356" w:rsidP="00D14BC5">
      <w:pPr>
        <w:numPr>
          <w:ilvl w:val="0"/>
          <w:numId w:val="80"/>
        </w:numPr>
        <w:bidi/>
        <w:spacing w:after="120" w:line="240" w:lineRule="auto"/>
        <w:ind w:left="1080" w:hanging="360"/>
        <w:jc w:val="both"/>
        <w:rPr>
          <w:rFonts w:ascii="Arial" w:hAnsi="Arial" w:cs="Arial"/>
          <w:sz w:val="26"/>
          <w:szCs w:val="26"/>
          <w:rtl/>
        </w:rPr>
      </w:pPr>
      <w:r w:rsidRPr="00B02146">
        <w:rPr>
          <w:rFonts w:ascii="Arial" w:hAnsi="Arial" w:cs="Arial"/>
          <w:sz w:val="26"/>
          <w:szCs w:val="26"/>
          <w:rtl/>
        </w:rPr>
        <w:t xml:space="preserve">ليس هناك حد لعدد أعضاء </w:t>
      </w:r>
      <w:proofErr w:type="spellStart"/>
      <w:r w:rsidRPr="00B02146">
        <w:rPr>
          <w:rFonts w:ascii="Arial" w:hAnsi="Arial" w:cs="Arial"/>
          <w:sz w:val="26"/>
          <w:szCs w:val="26"/>
          <w:rtl/>
        </w:rPr>
        <w:t>الإئتلاف</w:t>
      </w:r>
      <w:proofErr w:type="spellEnd"/>
      <w:r w:rsidRPr="00B02146">
        <w:rPr>
          <w:rFonts w:ascii="Arial" w:hAnsi="Arial" w:cs="Arial"/>
          <w:sz w:val="26"/>
          <w:szCs w:val="26"/>
          <w:rtl/>
        </w:rPr>
        <w:t xml:space="preserve"> ما لم يذكر غير ذلك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w:t>
      </w:r>
      <w:r w:rsidRPr="00B02146">
        <w:rPr>
          <w:rFonts w:ascii="Arial" w:hAnsi="Arial" w:cs="Arial"/>
          <w:sz w:val="26"/>
          <w:szCs w:val="26"/>
          <w:rtl/>
        </w:rPr>
        <w:tab/>
      </w:r>
    </w:p>
    <w:p w14:paraId="18F6A36A" w14:textId="6EDDCADC" w:rsidR="005C7356" w:rsidRPr="00B02146" w:rsidRDefault="008E2F2B" w:rsidP="009E2A9F">
      <w:pPr>
        <w:bidi/>
        <w:spacing w:after="60" w:line="240" w:lineRule="auto"/>
        <w:ind w:left="821" w:hanging="547"/>
        <w:jc w:val="lowKashida"/>
        <w:rPr>
          <w:rFonts w:ascii="Arial" w:hAnsi="Arial" w:cs="Arial"/>
          <w:sz w:val="26"/>
          <w:szCs w:val="26"/>
          <w:rtl/>
        </w:rPr>
      </w:pPr>
      <w:r w:rsidRPr="00B02146">
        <w:rPr>
          <w:rFonts w:ascii="Arial" w:hAnsi="Arial" w:cs="Arial" w:hint="cs"/>
          <w:sz w:val="26"/>
          <w:szCs w:val="26"/>
          <w:rtl/>
        </w:rPr>
        <w:t>2.4 يجب</w:t>
      </w:r>
      <w:r w:rsidR="005C7356" w:rsidRPr="00B02146">
        <w:rPr>
          <w:rFonts w:ascii="Arial" w:hAnsi="Arial" w:cs="Arial"/>
          <w:sz w:val="26"/>
          <w:szCs w:val="26"/>
          <w:rtl/>
        </w:rPr>
        <w:t xml:space="preserve"> </w:t>
      </w:r>
      <w:proofErr w:type="gramStart"/>
      <w:r w:rsidR="005C7356" w:rsidRPr="00B02146">
        <w:rPr>
          <w:rFonts w:ascii="Arial" w:hAnsi="Arial" w:cs="Arial"/>
          <w:sz w:val="26"/>
          <w:szCs w:val="26"/>
          <w:rtl/>
        </w:rPr>
        <w:t>أن لا</w:t>
      </w:r>
      <w:proofErr w:type="gramEnd"/>
      <w:r w:rsidR="005C7356" w:rsidRPr="00B02146">
        <w:rPr>
          <w:rFonts w:ascii="Arial" w:hAnsi="Arial" w:cs="Arial"/>
          <w:sz w:val="26"/>
          <w:szCs w:val="26"/>
          <w:rtl/>
        </w:rPr>
        <w:t xml:space="preserve"> يكون للمناقص تضارب في المصالح، وسيتم استبعاد اي مناقص يثبت انه في حالة تضارب في المصالح، ويعتبر المناقص في حالة تضارب في المصالح في إجراءات هذه المناقصة، إذا كان:</w:t>
      </w:r>
    </w:p>
    <w:p w14:paraId="48E7CCFC"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يحصل حالياً أو حصل سابقاً على أي دعم ومساعدة من مناقص أخر بشكل مباشر أو غير مباشر؛ أو</w:t>
      </w:r>
    </w:p>
    <w:p w14:paraId="7FAFB137"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يشترك مع مناقص آخر بنفس المفوض القانوني لهذه المناقصة؛ أو</w:t>
      </w:r>
    </w:p>
    <w:p w14:paraId="122E8ABD"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لديه علاقة مع مناقص آخر مباشرة أو عن طريق طرف ثالث مشترك، تمكنه من التأثير على عرض المناقص الآخر، أو التأثير على قرارات الجهة المشترية أو لجنة الشراء بشأن هذه المناقصة؛ أو</w:t>
      </w:r>
    </w:p>
    <w:p w14:paraId="1E8D1C99"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 xml:space="preserve">يشارك في هذه المناقصة بأكثر من عرض واحد اما منفرداً او طرفا في ائتلاف، وهو ما سيؤدي إلى </w:t>
      </w:r>
      <w:proofErr w:type="spellStart"/>
      <w:r w:rsidRPr="00B02146">
        <w:rPr>
          <w:rFonts w:ascii="Arial" w:hAnsi="Arial" w:cs="Arial"/>
          <w:sz w:val="26"/>
          <w:szCs w:val="26"/>
          <w:rtl/>
        </w:rPr>
        <w:t>إستبعاد</w:t>
      </w:r>
      <w:proofErr w:type="spellEnd"/>
      <w:r w:rsidRPr="00B02146">
        <w:rPr>
          <w:rFonts w:ascii="Arial" w:hAnsi="Arial" w:cs="Arial"/>
          <w:sz w:val="26"/>
          <w:szCs w:val="26"/>
          <w:rtl/>
        </w:rPr>
        <w:t xml:space="preserve"> جميع العروض التي شارك فيها هذا المناقص، أو</w:t>
      </w:r>
    </w:p>
    <w:p w14:paraId="268EEC4E"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أي من الجهات التابعة له أحد الاستشاريين الذين شاركوا في إعداد التصاميم أو المواصفات الفنية لهذه المناقصة من الجهات التابعة للمناقص، او</w:t>
      </w:r>
    </w:p>
    <w:p w14:paraId="540C3431"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أي من الجهات التابعة له قد قام بالتعاقد (أو بصدد التعاقد) مع الجهة المسؤولة عن إدارة العقد للإشراف على تنفيذ العقد؛ أو</w:t>
      </w:r>
    </w:p>
    <w:p w14:paraId="41195992" w14:textId="1E6BB591" w:rsidR="00C77C40" w:rsidRPr="00B02146" w:rsidRDefault="00C77C40" w:rsidP="00D14BC5">
      <w:pPr>
        <w:numPr>
          <w:ilvl w:val="0"/>
          <w:numId w:val="51"/>
        </w:numPr>
        <w:bidi/>
        <w:spacing w:after="60" w:line="240" w:lineRule="auto"/>
        <w:ind w:left="1260"/>
        <w:jc w:val="both"/>
        <w:rPr>
          <w:rFonts w:ascii="Arial" w:eastAsia="SimSun" w:hAnsi="Arial" w:cs="Arial"/>
          <w:sz w:val="26"/>
          <w:szCs w:val="26"/>
          <w:lang w:eastAsia="zh-CN"/>
        </w:rPr>
      </w:pPr>
      <w:r w:rsidRPr="00B02146">
        <w:rPr>
          <w:rFonts w:ascii="Arial" w:eastAsia="SimSun" w:hAnsi="Arial" w:cs="Arial"/>
          <w:sz w:val="26"/>
          <w:szCs w:val="26"/>
          <w:rtl/>
          <w:lang w:eastAsia="zh-CN"/>
        </w:rPr>
        <w:t>على علاقة مباشرة أو غير مباشرة بالاستشاري الذي قدم الخدمات الاستشارية لإعداد أو تنفيذ عملية الشراء، سواء كان أحدهما تابع للآخر مباشرة أو كانا تحت إدارة مشتركة</w:t>
      </w:r>
      <w:r w:rsidR="00AA009F" w:rsidRPr="00B02146">
        <w:rPr>
          <w:rFonts w:ascii="Arial" w:eastAsia="SimSun" w:hAnsi="Arial" w:cs="Arial"/>
          <w:sz w:val="26"/>
          <w:szCs w:val="26"/>
          <w:rtl/>
          <w:lang w:eastAsia="zh-CN"/>
        </w:rPr>
        <w:t>.</w:t>
      </w:r>
    </w:p>
    <w:p w14:paraId="733B1D0E" w14:textId="4A7076B0" w:rsidR="005C7356" w:rsidRPr="00B02146" w:rsidRDefault="008E2F2B" w:rsidP="009E2A9F">
      <w:pPr>
        <w:bidi/>
        <w:spacing w:line="240" w:lineRule="auto"/>
        <w:ind w:left="810" w:hanging="540"/>
        <w:jc w:val="lowKashida"/>
        <w:rPr>
          <w:rFonts w:ascii="Arial" w:hAnsi="Arial" w:cs="Arial"/>
          <w:sz w:val="26"/>
          <w:szCs w:val="26"/>
          <w:rtl/>
        </w:rPr>
      </w:pPr>
      <w:r w:rsidRPr="00B02146">
        <w:rPr>
          <w:rFonts w:ascii="Arial" w:hAnsi="Arial" w:cs="Arial" w:hint="cs"/>
          <w:sz w:val="26"/>
          <w:szCs w:val="26"/>
          <w:rtl/>
        </w:rPr>
        <w:t>3.4 يمكن</w:t>
      </w:r>
      <w:r w:rsidR="005C7356" w:rsidRPr="00B02146">
        <w:rPr>
          <w:rFonts w:ascii="Arial" w:hAnsi="Arial" w:cs="Arial"/>
          <w:sz w:val="26"/>
          <w:szCs w:val="26"/>
          <w:rtl/>
        </w:rPr>
        <w:t xml:space="preserve"> للمناقص أن يكون من حملة الجنسية لأي دولة باستثناء الدول المشار إليها في الفقرة الفرعية (7.4) من التعليمات للمناقصين، ويعتبر المناقص بأنه يحمل جنسية دولة ما إذا كان قد تأسس أو تم تسجيله في تلك الدولة ويعمل بمقتضى قانونها كما هو مبين في أحكام وثيقة التأسيس (أو أية وثائق شراكة أو </w:t>
      </w:r>
      <w:proofErr w:type="spellStart"/>
      <w:r w:rsidR="005C7356" w:rsidRPr="00B02146">
        <w:rPr>
          <w:rFonts w:ascii="Arial" w:hAnsi="Arial" w:cs="Arial"/>
          <w:sz w:val="26"/>
          <w:szCs w:val="26"/>
          <w:rtl/>
        </w:rPr>
        <w:t>إئتلاف</w:t>
      </w:r>
      <w:proofErr w:type="spellEnd"/>
      <w:r w:rsidR="005C7356" w:rsidRPr="00B02146">
        <w:rPr>
          <w:rFonts w:ascii="Arial" w:hAnsi="Arial" w:cs="Arial"/>
          <w:sz w:val="26"/>
          <w:szCs w:val="26"/>
          <w:rtl/>
        </w:rPr>
        <w:t xml:space="preserve"> مع شركات أخرى) ومستندات التسجيل بحسب مقتضى الحال. </w:t>
      </w:r>
    </w:p>
    <w:p w14:paraId="3DD69972" w14:textId="4D4B2A79" w:rsidR="005C7356" w:rsidRPr="00B02146" w:rsidRDefault="008E2F2B" w:rsidP="009E2A9F">
      <w:pPr>
        <w:bidi/>
        <w:spacing w:line="240" w:lineRule="auto"/>
        <w:ind w:left="810" w:hanging="540"/>
        <w:jc w:val="lowKashida"/>
        <w:rPr>
          <w:rFonts w:ascii="Arial" w:hAnsi="Arial" w:cs="Arial"/>
          <w:sz w:val="26"/>
          <w:szCs w:val="26"/>
        </w:rPr>
      </w:pPr>
      <w:r w:rsidRPr="00B02146">
        <w:rPr>
          <w:rFonts w:ascii="Arial" w:hAnsi="Arial" w:cs="Arial" w:hint="cs"/>
          <w:sz w:val="26"/>
          <w:szCs w:val="26"/>
          <w:rtl/>
        </w:rPr>
        <w:lastRenderedPageBreak/>
        <w:t>4.4 يجب</w:t>
      </w:r>
      <w:r w:rsidR="005C7356" w:rsidRPr="00B02146">
        <w:rPr>
          <w:rFonts w:ascii="Arial" w:hAnsi="Arial" w:cs="Arial"/>
          <w:sz w:val="26"/>
          <w:szCs w:val="26"/>
          <w:rtl/>
        </w:rPr>
        <w:t xml:space="preserve"> ان يكون المناقص مصنفا في المجال والاختصاص والفئة المحددة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(إذا كان التصنيف مطبقا).</w:t>
      </w:r>
    </w:p>
    <w:p w14:paraId="6CC991E3" w14:textId="15DC4872" w:rsidR="005C7356" w:rsidRPr="00B02146" w:rsidRDefault="008E2F2B" w:rsidP="009E2A9F">
      <w:pPr>
        <w:bidi/>
        <w:spacing w:line="240" w:lineRule="auto"/>
        <w:ind w:left="810" w:hanging="540"/>
        <w:jc w:val="lowKashida"/>
        <w:rPr>
          <w:rFonts w:ascii="Arial" w:hAnsi="Arial" w:cs="Arial"/>
          <w:sz w:val="26"/>
          <w:szCs w:val="26"/>
        </w:rPr>
      </w:pPr>
      <w:r w:rsidRPr="00B02146">
        <w:rPr>
          <w:rFonts w:ascii="Arial" w:hAnsi="Arial" w:cs="Arial" w:hint="cs"/>
          <w:sz w:val="26"/>
          <w:szCs w:val="26"/>
          <w:rtl/>
        </w:rPr>
        <w:t>5.4 يجب</w:t>
      </w:r>
      <w:r w:rsidR="005C7356" w:rsidRPr="00B02146">
        <w:rPr>
          <w:rFonts w:ascii="Arial" w:hAnsi="Arial" w:cs="Arial"/>
          <w:sz w:val="26"/>
          <w:szCs w:val="26"/>
          <w:rtl/>
        </w:rPr>
        <w:t xml:space="preserve"> ان لا يكون قد صدر بحق المناقص الراغب بالمشاركة في المناقصة منفرداُ او من خلال ائتلاف قرار بالحرمان من الاشتراك في عمليات الشراء مصادق عليه من قبل لجنة سياسات الشراء وساري المفعول، وسيتم استبعاد أي مناقص صدر بحقه قرار بالحرمان ويكون غير ذي أهلية لإحالة العقد عليه خلال فترة الحرمان المحددة في القرار،</w:t>
      </w:r>
      <w:r w:rsidR="005C7356" w:rsidRPr="00B02146">
        <w:rPr>
          <w:rFonts w:ascii="Arial" w:hAnsi="Arial" w:cs="Arial"/>
          <w:sz w:val="26"/>
          <w:szCs w:val="26"/>
        </w:rPr>
        <w:t xml:space="preserve"> </w:t>
      </w:r>
      <w:r w:rsidR="005C7356" w:rsidRPr="00B02146">
        <w:rPr>
          <w:rFonts w:ascii="Arial" w:hAnsi="Arial" w:cs="Arial"/>
          <w:sz w:val="26"/>
          <w:szCs w:val="26"/>
          <w:rtl/>
        </w:rPr>
        <w:t xml:space="preserve">علما بأن قرارات الحرمان، تنشر على البوابة الإلكترونية أو الموقع الإلكتروني للجهة المشترية </w:t>
      </w:r>
    </w:p>
    <w:p w14:paraId="0BEEABC0" w14:textId="62AAD98F" w:rsidR="005C7356" w:rsidRPr="00B02146" w:rsidRDefault="008E2F2B" w:rsidP="009E2A9F">
      <w:pPr>
        <w:bidi/>
        <w:spacing w:after="60" w:line="240" w:lineRule="auto"/>
        <w:ind w:left="720" w:hanging="450"/>
        <w:jc w:val="lowKashida"/>
        <w:rPr>
          <w:rFonts w:ascii="Arial" w:hAnsi="Arial" w:cs="Arial"/>
          <w:sz w:val="26"/>
          <w:szCs w:val="26"/>
        </w:rPr>
      </w:pPr>
      <w:r w:rsidRPr="00B02146">
        <w:rPr>
          <w:rFonts w:ascii="Arial" w:hAnsi="Arial" w:cs="Arial" w:hint="cs"/>
          <w:sz w:val="26"/>
          <w:szCs w:val="26"/>
          <w:rtl/>
        </w:rPr>
        <w:t>6.4 يحق</w:t>
      </w:r>
      <w:r w:rsidR="005C7356" w:rsidRPr="00B02146">
        <w:rPr>
          <w:rFonts w:ascii="Arial" w:hAnsi="Arial" w:cs="Arial"/>
          <w:sz w:val="26"/>
          <w:szCs w:val="26"/>
          <w:rtl/>
        </w:rPr>
        <w:t xml:space="preserve"> للمناقصين من الشركات المملوكة للحكومة في المملكة أن تشارك في المناقصة إذا </w:t>
      </w:r>
      <w:proofErr w:type="spellStart"/>
      <w:r w:rsidR="005C7356" w:rsidRPr="00B02146">
        <w:rPr>
          <w:rFonts w:ascii="Arial" w:hAnsi="Arial" w:cs="Arial"/>
          <w:sz w:val="26"/>
          <w:szCs w:val="26"/>
          <w:rtl/>
        </w:rPr>
        <w:t>إستطاعت</w:t>
      </w:r>
      <w:proofErr w:type="spellEnd"/>
      <w:r w:rsidR="005C7356" w:rsidRPr="00B02146">
        <w:rPr>
          <w:rFonts w:ascii="Arial" w:hAnsi="Arial" w:cs="Arial"/>
          <w:sz w:val="26"/>
          <w:szCs w:val="26"/>
          <w:rtl/>
        </w:rPr>
        <w:t xml:space="preserve"> إثبات أنها:</w:t>
      </w:r>
    </w:p>
    <w:p w14:paraId="5E3FA902" w14:textId="77777777" w:rsidR="005C7356" w:rsidRPr="00B02146" w:rsidRDefault="005C7356" w:rsidP="00D14BC5">
      <w:pPr>
        <w:pStyle w:val="ListParagraph"/>
        <w:numPr>
          <w:ilvl w:val="0"/>
          <w:numId w:val="89"/>
        </w:numPr>
        <w:spacing w:after="60"/>
        <w:ind w:left="1170"/>
        <w:jc w:val="lowKashida"/>
        <w:rPr>
          <w:rFonts w:ascii="Arial" w:hAnsi="Arial" w:cs="Arial"/>
          <w:sz w:val="26"/>
          <w:szCs w:val="26"/>
          <w:rtl/>
        </w:rPr>
      </w:pPr>
      <w:r w:rsidRPr="00B02146">
        <w:rPr>
          <w:rFonts w:ascii="Arial" w:hAnsi="Arial" w:cs="Arial"/>
          <w:sz w:val="26"/>
          <w:szCs w:val="26"/>
          <w:rtl/>
        </w:rPr>
        <w:t>مستقلة قانونياً ومالياً، و</w:t>
      </w:r>
    </w:p>
    <w:p w14:paraId="4B439DC6" w14:textId="77777777" w:rsidR="005C7356" w:rsidRPr="00B02146" w:rsidRDefault="005C7356" w:rsidP="00D14BC5">
      <w:pPr>
        <w:pStyle w:val="ListParagraph"/>
        <w:numPr>
          <w:ilvl w:val="0"/>
          <w:numId w:val="89"/>
        </w:numPr>
        <w:spacing w:after="60"/>
        <w:ind w:left="1170"/>
        <w:jc w:val="lowKashida"/>
        <w:rPr>
          <w:rFonts w:ascii="Arial" w:hAnsi="Arial" w:cs="Arial"/>
          <w:sz w:val="26"/>
          <w:szCs w:val="26"/>
          <w:rtl/>
        </w:rPr>
      </w:pPr>
      <w:r w:rsidRPr="00B02146">
        <w:rPr>
          <w:rFonts w:ascii="Arial" w:hAnsi="Arial" w:cs="Arial"/>
          <w:sz w:val="26"/>
          <w:szCs w:val="26"/>
          <w:rtl/>
        </w:rPr>
        <w:t>تعمل بموجب القانون التجاري، و</w:t>
      </w:r>
    </w:p>
    <w:p w14:paraId="7C088BEB" w14:textId="77777777" w:rsidR="005C7356" w:rsidRPr="00B02146" w:rsidRDefault="005C7356" w:rsidP="00D14BC5">
      <w:pPr>
        <w:pStyle w:val="ListParagraph"/>
        <w:numPr>
          <w:ilvl w:val="0"/>
          <w:numId w:val="89"/>
        </w:numPr>
        <w:spacing w:after="60"/>
        <w:ind w:left="1170"/>
        <w:jc w:val="lowKashida"/>
        <w:rPr>
          <w:rFonts w:ascii="Arial" w:hAnsi="Arial" w:cs="Arial"/>
          <w:sz w:val="26"/>
          <w:szCs w:val="26"/>
          <w:rtl/>
        </w:rPr>
      </w:pPr>
      <w:r w:rsidRPr="00B02146">
        <w:rPr>
          <w:rFonts w:ascii="Arial" w:hAnsi="Arial" w:cs="Arial"/>
          <w:sz w:val="26"/>
          <w:szCs w:val="26"/>
          <w:rtl/>
        </w:rPr>
        <w:t>ليست شركات تابعة للجهة المشترية أو الجهة المستفيدة.</w:t>
      </w:r>
    </w:p>
    <w:p w14:paraId="6EECB226" w14:textId="77777777" w:rsidR="005C7356" w:rsidRPr="00B02146" w:rsidRDefault="005C7356" w:rsidP="009E2A9F">
      <w:pPr>
        <w:bidi/>
        <w:spacing w:line="240" w:lineRule="auto"/>
        <w:ind w:left="810"/>
        <w:jc w:val="lowKashida"/>
        <w:rPr>
          <w:rFonts w:ascii="Arial" w:hAnsi="Arial" w:cs="Arial"/>
          <w:sz w:val="26"/>
          <w:szCs w:val="26"/>
          <w:rtl/>
        </w:rPr>
      </w:pPr>
      <w:r w:rsidRPr="00B02146">
        <w:rPr>
          <w:rFonts w:ascii="Arial" w:hAnsi="Arial" w:cs="Arial"/>
          <w:sz w:val="26"/>
          <w:szCs w:val="26"/>
          <w:rtl/>
        </w:rPr>
        <w:t>ويجب على الشركات المملوكة للحكومة أن ترفق بعرضها جميع الوثائق والمعززات ذات الصلة، بما في ذلك قرار تأسيسها.</w:t>
      </w:r>
    </w:p>
    <w:p w14:paraId="097B5EB5" w14:textId="13536B94" w:rsidR="005C7356" w:rsidRPr="00B02146" w:rsidRDefault="008E2F2B" w:rsidP="009E2A9F">
      <w:pPr>
        <w:bidi/>
        <w:spacing w:after="120" w:line="240" w:lineRule="auto"/>
        <w:ind w:left="821" w:hanging="547"/>
        <w:jc w:val="lowKashida"/>
        <w:rPr>
          <w:rFonts w:ascii="Arial" w:hAnsi="Arial" w:cs="Arial"/>
          <w:sz w:val="26"/>
          <w:szCs w:val="26"/>
          <w:rtl/>
        </w:rPr>
      </w:pPr>
      <w:r w:rsidRPr="00B02146">
        <w:rPr>
          <w:rFonts w:ascii="Arial" w:hAnsi="Arial" w:cs="Arial" w:hint="cs"/>
          <w:sz w:val="26"/>
          <w:szCs w:val="26"/>
          <w:rtl/>
        </w:rPr>
        <w:t>7.4 تنتفي</w:t>
      </w:r>
      <w:r w:rsidR="005C7356" w:rsidRPr="00B02146">
        <w:rPr>
          <w:rFonts w:ascii="Arial" w:hAnsi="Arial" w:cs="Arial"/>
          <w:sz w:val="26"/>
          <w:szCs w:val="26"/>
          <w:rtl/>
        </w:rPr>
        <w:t xml:space="preserve"> الأهلية عن الشركات والأفراد إذا كانوا من دولة شملتها "قائمة الدول الخاضعة للحظر أو المقاطعة" الواردة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وذلك بموجب قانون أو لوائح رسمية تحظر العلاقات التجارية مع تلك الدولة.</w:t>
      </w:r>
    </w:p>
    <w:p w14:paraId="5CED05D1" w14:textId="77777777" w:rsidR="005C7356" w:rsidRPr="00B02146" w:rsidRDefault="005C7356" w:rsidP="009E2A9F">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8.4   يجب على المناقص تقديم الأدلة التي تثبت أهليته بما يتوافق مع متطلبات الجهة المشترية وكلما طلبت ذلك.</w:t>
      </w:r>
    </w:p>
    <w:p w14:paraId="0C050862" w14:textId="77777777" w:rsidR="005C7356" w:rsidRPr="00B02146" w:rsidRDefault="005C7356" w:rsidP="009E2A9F">
      <w:pPr>
        <w:bidi/>
        <w:spacing w:after="0" w:line="240" w:lineRule="auto"/>
        <w:jc w:val="lowKashida"/>
        <w:rPr>
          <w:rFonts w:ascii="Arial" w:hAnsi="Arial" w:cs="Arial"/>
          <w:sz w:val="26"/>
          <w:szCs w:val="26"/>
        </w:rPr>
      </w:pPr>
    </w:p>
    <w:p w14:paraId="381F48D5" w14:textId="451CDC1F"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18" w:name="_Toc3700174"/>
      <w:r w:rsidRPr="00B02146">
        <w:rPr>
          <w:rFonts w:ascii="Arial" w:hAnsi="Arial" w:cs="Arial"/>
          <w:b/>
          <w:bCs/>
          <w:sz w:val="26"/>
          <w:szCs w:val="26"/>
          <w:rtl/>
        </w:rPr>
        <w:t>أهلية اللوازم</w:t>
      </w:r>
      <w:bookmarkEnd w:id="18"/>
      <w:r w:rsidRPr="00B02146">
        <w:rPr>
          <w:rFonts w:ascii="Arial" w:hAnsi="Arial" w:cs="Arial"/>
          <w:b/>
          <w:bCs/>
          <w:sz w:val="26"/>
          <w:szCs w:val="26"/>
          <w:rtl/>
        </w:rPr>
        <w:t xml:space="preserve"> والخدمات المرتبطة بها</w:t>
      </w:r>
    </w:p>
    <w:p w14:paraId="2339D3D2" w14:textId="77777777" w:rsidR="005C7356" w:rsidRPr="00B02146" w:rsidRDefault="005C7356" w:rsidP="009E2A9F">
      <w:pPr>
        <w:tabs>
          <w:tab w:val="right" w:pos="630"/>
        </w:tabs>
        <w:bidi/>
        <w:spacing w:line="240" w:lineRule="auto"/>
        <w:ind w:left="810" w:hanging="540"/>
        <w:jc w:val="lowKashida"/>
        <w:rPr>
          <w:rFonts w:ascii="Arial" w:hAnsi="Arial" w:cs="Arial"/>
          <w:sz w:val="26"/>
          <w:szCs w:val="26"/>
          <w:rtl/>
        </w:rPr>
      </w:pPr>
      <w:r w:rsidRPr="00B02146">
        <w:rPr>
          <w:rFonts w:ascii="Arial" w:hAnsi="Arial" w:cs="Arial"/>
          <w:sz w:val="26"/>
          <w:szCs w:val="26"/>
          <w:rtl/>
        </w:rPr>
        <w:t xml:space="preserve">1.5   يجب ان لا يكون منشأ أي من اللوازم والخدمات المرتبطة بها والتي سيتم توريدها وتنفيذها بموجب العقد من دولة شملتها "قائمة الدول الخاضعة للحظر أو المقاطعة" الواردة في </w:t>
      </w:r>
      <w:r w:rsidRPr="00B02146">
        <w:rPr>
          <w:rFonts w:ascii="Arial" w:hAnsi="Arial" w:cs="Arial"/>
          <w:b/>
          <w:bCs/>
          <w:sz w:val="26"/>
          <w:szCs w:val="26"/>
          <w:rtl/>
        </w:rPr>
        <w:t>جدول بيانات المناقصة</w:t>
      </w:r>
      <w:r w:rsidRPr="00B02146">
        <w:rPr>
          <w:rFonts w:ascii="Arial" w:hAnsi="Arial" w:cs="Arial"/>
          <w:sz w:val="26"/>
          <w:szCs w:val="26"/>
          <w:rtl/>
        </w:rPr>
        <w:t>، وعلى المناقص تقديم الأدلة الموثقة عن منشأ هذه اللوازم والخدمات بناءً على طلب الجهة المشترية أو الجهة المسؤولة عن إدارة العقد.</w:t>
      </w:r>
    </w:p>
    <w:p w14:paraId="7C7FDADB" w14:textId="1DBAA698" w:rsidR="005C7356" w:rsidRPr="00B02146" w:rsidRDefault="005C7356" w:rsidP="009E2A9F">
      <w:pPr>
        <w:tabs>
          <w:tab w:val="right" w:pos="630"/>
        </w:tabs>
        <w:bidi/>
        <w:spacing w:line="240" w:lineRule="auto"/>
        <w:ind w:left="810" w:hanging="540"/>
        <w:jc w:val="lowKashida"/>
        <w:rPr>
          <w:rFonts w:ascii="Arial" w:hAnsi="Arial" w:cs="Arial"/>
          <w:sz w:val="26"/>
          <w:szCs w:val="26"/>
          <w:rtl/>
        </w:rPr>
      </w:pPr>
      <w:r w:rsidRPr="00B02146">
        <w:rPr>
          <w:rFonts w:ascii="Arial" w:hAnsi="Arial" w:cs="Arial"/>
          <w:sz w:val="26"/>
          <w:szCs w:val="26"/>
          <w:rtl/>
        </w:rPr>
        <w:t>2.5</w:t>
      </w:r>
      <w:r w:rsidRPr="00B02146">
        <w:rPr>
          <w:rFonts w:ascii="Arial" w:hAnsi="Arial" w:cs="Arial"/>
          <w:sz w:val="26"/>
          <w:szCs w:val="26"/>
          <w:rtl/>
        </w:rPr>
        <w:tab/>
      </w:r>
      <w:r w:rsidR="00AA009F" w:rsidRPr="00B02146">
        <w:rPr>
          <w:rFonts w:ascii="Arial" w:hAnsi="Arial" w:cs="Arial"/>
          <w:sz w:val="26"/>
          <w:szCs w:val="26"/>
          <w:rtl/>
        </w:rPr>
        <w:t xml:space="preserve">   </w:t>
      </w:r>
      <w:r w:rsidRPr="00B02146">
        <w:rPr>
          <w:rFonts w:ascii="Arial" w:hAnsi="Arial" w:cs="Arial"/>
          <w:sz w:val="26"/>
          <w:szCs w:val="26"/>
          <w:rtl/>
        </w:rPr>
        <w:t>ينطبق تعريف "اللوازم" وفق نظام المشتريات الحكومية على الأموال المنقولة اللازمة للجهة الحكومية أو الوحدة الحكومية وصيانتها والتأمين عليها بما في ذلك الأدوية والمستلزمات والاجهزة الطبية والمواد الخام والمنتجات والمعدات والأشياء سواء كانت في حالة صلبة أو سائلة أو غازية والكهرباء وكذلك الخدمات المرتبطة بتقديم اللوازم والخدمات غير الاستشارية التي تخرج عن مفهوم الخدمات الاستشارية.</w:t>
      </w:r>
    </w:p>
    <w:p w14:paraId="67476872" w14:textId="7ECECC06" w:rsidR="00C77C40" w:rsidRDefault="00C77C40" w:rsidP="00B02146">
      <w:pPr>
        <w:tabs>
          <w:tab w:val="right" w:pos="630"/>
        </w:tabs>
        <w:bidi/>
        <w:spacing w:after="0" w:line="240" w:lineRule="auto"/>
        <w:ind w:left="821" w:hanging="547"/>
        <w:jc w:val="both"/>
        <w:rPr>
          <w:rFonts w:ascii="Arial" w:eastAsia="SimSun" w:hAnsi="Arial" w:cs="Arial"/>
          <w:sz w:val="26"/>
          <w:szCs w:val="26"/>
          <w:rtl/>
          <w:lang w:eastAsia="zh-CN"/>
        </w:rPr>
      </w:pPr>
      <w:r w:rsidRPr="00B02146">
        <w:rPr>
          <w:rFonts w:ascii="Arial" w:eastAsia="SimSun" w:hAnsi="Arial" w:cs="Arial"/>
          <w:sz w:val="26"/>
          <w:szCs w:val="26"/>
          <w:rtl/>
          <w:lang w:eastAsia="zh-CN"/>
        </w:rPr>
        <w:t>3.5</w:t>
      </w:r>
      <w:r w:rsidRPr="00B02146">
        <w:rPr>
          <w:rFonts w:ascii="Arial" w:eastAsia="SimSun" w:hAnsi="Arial" w:cs="Arial"/>
          <w:sz w:val="26"/>
          <w:szCs w:val="26"/>
          <w:rtl/>
          <w:lang w:eastAsia="zh-CN"/>
        </w:rPr>
        <w:tab/>
      </w:r>
      <w:r w:rsidRPr="00CB093C">
        <w:rPr>
          <w:rFonts w:ascii="Arial" w:eastAsia="SimSun" w:hAnsi="Arial" w:cs="Arial"/>
          <w:sz w:val="26"/>
          <w:szCs w:val="26"/>
          <w:rtl/>
          <w:lang w:eastAsia="zh-CN"/>
        </w:rPr>
        <w:t xml:space="preserve">مصطلح "المنشأ </w:t>
      </w:r>
      <w:r w:rsidR="00C54538" w:rsidRPr="00CB093C">
        <w:rPr>
          <w:rFonts w:ascii="Arial" w:eastAsia="SimSun" w:hAnsi="Arial" w:cs="Arial"/>
          <w:sz w:val="26"/>
          <w:szCs w:val="26"/>
          <w:rtl/>
          <w:lang w:eastAsia="zh-CN"/>
        </w:rPr>
        <w:t xml:space="preserve">يعني </w:t>
      </w:r>
      <w:r w:rsidR="00B03D30" w:rsidRPr="00CB093C">
        <w:rPr>
          <w:rFonts w:ascii="Arial" w:eastAsia="SimSun" w:hAnsi="Arial" w:cs="Arial"/>
          <w:sz w:val="26"/>
          <w:szCs w:val="26"/>
          <w:rtl/>
          <w:lang w:eastAsia="zh-CN"/>
        </w:rPr>
        <w:t>الجنسية الاقتصادية للسلع المتبادلة تجارياً لغايات تحديد الرسوم المكافئة أو أية قيود و/ أو التزامات جمركية مطبقة عليها</w:t>
      </w:r>
      <w:r w:rsidR="004106D8" w:rsidRPr="00CB093C">
        <w:rPr>
          <w:rFonts w:ascii="Arial" w:eastAsia="SimSun" w:hAnsi="Arial" w:cs="Arial"/>
          <w:sz w:val="26"/>
          <w:szCs w:val="26"/>
          <w:rtl/>
          <w:lang w:eastAsia="zh-CN"/>
        </w:rPr>
        <w:t>.</w:t>
      </w:r>
    </w:p>
    <w:p w14:paraId="5E75FBDD" w14:textId="77777777" w:rsidR="00B02146" w:rsidRPr="00B02146" w:rsidRDefault="00B02146" w:rsidP="00B02146">
      <w:pPr>
        <w:tabs>
          <w:tab w:val="right" w:pos="630"/>
        </w:tabs>
        <w:bidi/>
        <w:spacing w:after="0" w:line="240" w:lineRule="auto"/>
        <w:ind w:left="821" w:hanging="547"/>
        <w:jc w:val="both"/>
        <w:rPr>
          <w:rFonts w:ascii="Arial" w:eastAsia="SimSun" w:hAnsi="Arial" w:cs="Arial"/>
          <w:sz w:val="26"/>
          <w:szCs w:val="26"/>
          <w:rtl/>
          <w:lang w:eastAsia="zh-CN"/>
        </w:rPr>
      </w:pPr>
    </w:p>
    <w:p w14:paraId="4FFBECE8" w14:textId="294C6463" w:rsidR="005C7356" w:rsidRPr="000459F8" w:rsidRDefault="005C7356" w:rsidP="00D14BC5">
      <w:pPr>
        <w:keepNext/>
        <w:numPr>
          <w:ilvl w:val="0"/>
          <w:numId w:val="52"/>
        </w:numPr>
        <w:tabs>
          <w:tab w:val="right" w:pos="418"/>
        </w:tabs>
        <w:bidi/>
        <w:spacing w:after="120" w:line="240" w:lineRule="auto"/>
        <w:ind w:left="-6"/>
        <w:jc w:val="center"/>
        <w:outlineLvl w:val="2"/>
        <w:rPr>
          <w:rFonts w:ascii="Arial" w:hAnsi="Arial" w:cs="Arial"/>
          <w:b/>
          <w:bCs/>
          <w:sz w:val="26"/>
          <w:szCs w:val="28"/>
          <w:rtl/>
        </w:rPr>
      </w:pPr>
      <w:bookmarkStart w:id="19" w:name="_Toc3698819"/>
      <w:bookmarkStart w:id="20" w:name="_Toc3700175"/>
      <w:r w:rsidRPr="000459F8">
        <w:rPr>
          <w:rFonts w:ascii="Arial" w:hAnsi="Arial" w:cs="Arial"/>
          <w:b/>
          <w:bCs/>
          <w:sz w:val="26"/>
          <w:szCs w:val="28"/>
          <w:rtl/>
        </w:rPr>
        <w:lastRenderedPageBreak/>
        <w:t>وثـائق المنـاقصة</w:t>
      </w:r>
      <w:bookmarkEnd w:id="19"/>
      <w:bookmarkEnd w:id="20"/>
      <w:r w:rsidRPr="000459F8">
        <w:rPr>
          <w:rFonts w:ascii="Arial" w:hAnsi="Arial" w:cs="Arial"/>
          <w:b/>
          <w:bCs/>
          <w:sz w:val="26"/>
          <w:szCs w:val="28"/>
          <w:rtl/>
        </w:rPr>
        <w:t xml:space="preserve"> </w:t>
      </w:r>
    </w:p>
    <w:p w14:paraId="4F2BF48F" w14:textId="77777777" w:rsidR="00C77C40" w:rsidRPr="00B02146" w:rsidRDefault="00BF4832" w:rsidP="00D14BC5">
      <w:pPr>
        <w:keepNext/>
        <w:numPr>
          <w:ilvl w:val="0"/>
          <w:numId w:val="48"/>
        </w:numPr>
        <w:bidi/>
        <w:spacing w:after="120" w:line="240" w:lineRule="auto"/>
        <w:ind w:left="547" w:hanging="547"/>
        <w:jc w:val="both"/>
        <w:outlineLvl w:val="3"/>
        <w:rPr>
          <w:rFonts w:ascii="Arial" w:eastAsia="Times New Roman" w:hAnsi="Arial" w:cs="Arial"/>
          <w:b/>
          <w:bCs/>
          <w:sz w:val="26"/>
          <w:szCs w:val="26"/>
          <w:rtl/>
          <w:lang w:eastAsia="ar-SA"/>
        </w:rPr>
      </w:pPr>
      <w:bookmarkStart w:id="21" w:name="_Toc3700176"/>
      <w:r w:rsidRPr="00B02146">
        <w:rPr>
          <w:rFonts w:ascii="Arial" w:eastAsia="Times New Roman" w:hAnsi="Arial" w:cs="Arial"/>
          <w:b/>
          <w:bCs/>
          <w:sz w:val="26"/>
          <w:szCs w:val="26"/>
          <w:rtl/>
          <w:lang w:eastAsia="ar-SA"/>
        </w:rPr>
        <w:t xml:space="preserve">محتويات </w:t>
      </w:r>
      <w:r w:rsidR="00C77C40" w:rsidRPr="00B02146">
        <w:rPr>
          <w:rFonts w:ascii="Arial" w:eastAsia="Times New Roman" w:hAnsi="Arial" w:cs="Arial"/>
          <w:b/>
          <w:bCs/>
          <w:sz w:val="26"/>
          <w:szCs w:val="26"/>
          <w:rtl/>
          <w:lang w:eastAsia="ar-SA"/>
        </w:rPr>
        <w:t>وثائق المناقصة</w:t>
      </w:r>
      <w:bookmarkEnd w:id="21"/>
    </w:p>
    <w:p w14:paraId="0EBC691C"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1.6</w:t>
      </w:r>
      <w:r w:rsidRPr="00B02146">
        <w:rPr>
          <w:rFonts w:ascii="Arial" w:hAnsi="Arial" w:cs="Arial"/>
          <w:sz w:val="26"/>
          <w:szCs w:val="26"/>
          <w:rtl/>
        </w:rPr>
        <w:tab/>
        <w:t xml:space="preserve">تتكون وثائق المناقصة من ثلاثة أجزاء تحتوي على الأقسام المذكورة أدناه، ويجب أن تقرأ هذه الاجزاء مقترنة مع أي ملحق يصدر وفقا للفقرة (8) من التعليمات للمناقصين. </w:t>
      </w:r>
    </w:p>
    <w:p w14:paraId="6D190F11" w14:textId="77777777" w:rsidR="005C7356" w:rsidRPr="00B02146" w:rsidRDefault="005C7356" w:rsidP="009E2A9F">
      <w:pPr>
        <w:bidi/>
        <w:spacing w:after="60" w:line="240" w:lineRule="auto"/>
        <w:ind w:firstLine="810"/>
        <w:jc w:val="lowKashida"/>
        <w:rPr>
          <w:rFonts w:ascii="Arial" w:hAnsi="Arial" w:cs="Arial"/>
          <w:sz w:val="26"/>
          <w:szCs w:val="26"/>
          <w:rtl/>
        </w:rPr>
      </w:pPr>
      <w:r w:rsidRPr="00B02146">
        <w:rPr>
          <w:rFonts w:ascii="Arial" w:hAnsi="Arial" w:cs="Arial"/>
          <w:sz w:val="26"/>
          <w:szCs w:val="26"/>
          <w:rtl/>
        </w:rPr>
        <w:t>الجزء الأول - اجراءات المناقصة</w:t>
      </w:r>
      <w:r w:rsidRPr="00B02146">
        <w:rPr>
          <w:rFonts w:ascii="Arial" w:hAnsi="Arial" w:cs="Arial"/>
          <w:sz w:val="26"/>
          <w:szCs w:val="26"/>
          <w:rtl/>
        </w:rPr>
        <w:tab/>
      </w:r>
    </w:p>
    <w:p w14:paraId="7563EC58"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القسم الأول - التعليمات للمناقصين.</w:t>
      </w:r>
    </w:p>
    <w:p w14:paraId="156EDED6"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القسم الثاني - جدول بيانات المناقصة.</w:t>
      </w:r>
    </w:p>
    <w:p w14:paraId="59677CC0" w14:textId="3B190288"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 xml:space="preserve">القسم الثالث </w:t>
      </w:r>
      <w:r w:rsidR="008E2F2B" w:rsidRPr="00B02146">
        <w:rPr>
          <w:rFonts w:ascii="Arial" w:hAnsi="Arial" w:cs="Arial" w:hint="cs"/>
          <w:sz w:val="26"/>
          <w:szCs w:val="26"/>
          <w:rtl/>
        </w:rPr>
        <w:t>- معايير</w:t>
      </w:r>
      <w:r w:rsidRPr="00B02146">
        <w:rPr>
          <w:rFonts w:ascii="Arial" w:hAnsi="Arial" w:cs="Arial"/>
          <w:sz w:val="26"/>
          <w:szCs w:val="26"/>
          <w:rtl/>
        </w:rPr>
        <w:t xml:space="preserve"> التقييم والتأهيل.</w:t>
      </w:r>
    </w:p>
    <w:p w14:paraId="7229B6C0" w14:textId="417A29E1" w:rsidR="005C7356" w:rsidRPr="00B02146" w:rsidRDefault="005C7356" w:rsidP="009E2A9F">
      <w:pPr>
        <w:bidi/>
        <w:spacing w:after="120" w:line="240" w:lineRule="auto"/>
        <w:ind w:firstLine="2074"/>
        <w:jc w:val="lowKashida"/>
        <w:rPr>
          <w:rFonts w:ascii="Arial" w:hAnsi="Arial" w:cs="Arial"/>
          <w:sz w:val="26"/>
          <w:szCs w:val="26"/>
          <w:rtl/>
        </w:rPr>
      </w:pPr>
      <w:r w:rsidRPr="00B02146">
        <w:rPr>
          <w:rFonts w:ascii="Arial" w:hAnsi="Arial" w:cs="Arial"/>
          <w:sz w:val="26"/>
          <w:szCs w:val="26"/>
          <w:rtl/>
        </w:rPr>
        <w:t xml:space="preserve">القسم الرابع </w:t>
      </w:r>
      <w:r w:rsidR="008E2F2B" w:rsidRPr="00B02146">
        <w:rPr>
          <w:rFonts w:ascii="Arial" w:hAnsi="Arial" w:cs="Arial" w:hint="cs"/>
          <w:sz w:val="26"/>
          <w:szCs w:val="26"/>
          <w:rtl/>
        </w:rPr>
        <w:t>- نماذج</w:t>
      </w:r>
      <w:r w:rsidRPr="00B02146">
        <w:rPr>
          <w:rFonts w:ascii="Arial" w:hAnsi="Arial" w:cs="Arial"/>
          <w:sz w:val="26"/>
          <w:szCs w:val="26"/>
          <w:rtl/>
        </w:rPr>
        <w:t xml:space="preserve"> العرض.</w:t>
      </w:r>
    </w:p>
    <w:p w14:paraId="4554DE42" w14:textId="381C7F5B" w:rsidR="005C7356" w:rsidRPr="00B02146" w:rsidRDefault="005C7356" w:rsidP="009E2A9F">
      <w:pPr>
        <w:bidi/>
        <w:spacing w:after="60" w:line="240" w:lineRule="auto"/>
        <w:ind w:firstLine="806"/>
        <w:jc w:val="lowKashida"/>
        <w:rPr>
          <w:rFonts w:ascii="Arial" w:hAnsi="Arial" w:cs="Arial"/>
          <w:sz w:val="26"/>
          <w:szCs w:val="26"/>
          <w:rtl/>
        </w:rPr>
      </w:pPr>
      <w:r w:rsidRPr="00B02146">
        <w:rPr>
          <w:rFonts w:ascii="Arial" w:hAnsi="Arial" w:cs="Arial"/>
          <w:sz w:val="26"/>
          <w:szCs w:val="26"/>
          <w:rtl/>
        </w:rPr>
        <w:t xml:space="preserve">الجزء </w:t>
      </w:r>
      <w:proofErr w:type="spellStart"/>
      <w:r w:rsidRPr="00B02146">
        <w:rPr>
          <w:rFonts w:ascii="Arial" w:hAnsi="Arial" w:cs="Arial"/>
          <w:sz w:val="26"/>
          <w:szCs w:val="26"/>
          <w:rtl/>
        </w:rPr>
        <w:t>الثانى</w:t>
      </w:r>
      <w:proofErr w:type="spellEnd"/>
      <w:r w:rsidRPr="00B02146">
        <w:rPr>
          <w:rFonts w:ascii="Arial" w:hAnsi="Arial" w:cs="Arial"/>
          <w:sz w:val="26"/>
          <w:szCs w:val="26"/>
          <w:rtl/>
        </w:rPr>
        <w:t xml:space="preserve"> </w:t>
      </w:r>
      <w:r w:rsidR="00A316AA" w:rsidRPr="00B02146">
        <w:rPr>
          <w:rFonts w:ascii="Arial" w:hAnsi="Arial" w:cs="Arial"/>
          <w:sz w:val="26"/>
          <w:szCs w:val="26"/>
          <w:rtl/>
        </w:rPr>
        <w:t>-</w:t>
      </w:r>
      <w:r w:rsidRPr="00B02146">
        <w:rPr>
          <w:rFonts w:ascii="Arial" w:hAnsi="Arial" w:cs="Arial"/>
          <w:sz w:val="26"/>
          <w:szCs w:val="26"/>
          <w:rtl/>
        </w:rPr>
        <w:t xml:space="preserve"> متطلبات التوريد</w:t>
      </w:r>
    </w:p>
    <w:p w14:paraId="63DF6337" w14:textId="77777777" w:rsidR="005C7356" w:rsidRPr="00B02146" w:rsidRDefault="005C7356" w:rsidP="009E2A9F">
      <w:pPr>
        <w:bidi/>
        <w:spacing w:after="120" w:line="240" w:lineRule="auto"/>
        <w:ind w:firstLine="2074"/>
        <w:jc w:val="lowKashida"/>
        <w:rPr>
          <w:rFonts w:ascii="Arial" w:hAnsi="Arial" w:cs="Arial"/>
          <w:sz w:val="26"/>
          <w:szCs w:val="26"/>
          <w:rtl/>
        </w:rPr>
      </w:pPr>
      <w:r w:rsidRPr="00B02146">
        <w:rPr>
          <w:rFonts w:ascii="Arial" w:hAnsi="Arial" w:cs="Arial"/>
          <w:sz w:val="26"/>
          <w:szCs w:val="26"/>
          <w:rtl/>
        </w:rPr>
        <w:t>القسم الخامس: جدول المتطلبات.</w:t>
      </w:r>
    </w:p>
    <w:p w14:paraId="0BEE1BA3" w14:textId="77777777" w:rsidR="005C7356" w:rsidRPr="00B02146" w:rsidRDefault="005C7356" w:rsidP="009E2A9F">
      <w:pPr>
        <w:bidi/>
        <w:spacing w:after="60" w:line="240" w:lineRule="auto"/>
        <w:ind w:firstLine="806"/>
        <w:jc w:val="lowKashida"/>
        <w:rPr>
          <w:rFonts w:ascii="Arial" w:hAnsi="Arial" w:cs="Arial"/>
          <w:sz w:val="26"/>
          <w:szCs w:val="26"/>
          <w:rtl/>
        </w:rPr>
      </w:pPr>
      <w:r w:rsidRPr="00B02146">
        <w:rPr>
          <w:rFonts w:ascii="Arial" w:hAnsi="Arial" w:cs="Arial"/>
          <w:sz w:val="26"/>
          <w:szCs w:val="26"/>
          <w:rtl/>
        </w:rPr>
        <w:t xml:space="preserve">الجزء الثالث - العقد </w:t>
      </w:r>
    </w:p>
    <w:p w14:paraId="48A6E9D9"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القسم الثامن: الشروط العامة للعقد.</w:t>
      </w:r>
    </w:p>
    <w:p w14:paraId="4665F50F"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 xml:space="preserve">القسم التاسع: الشروط الخاصة للعقد. </w:t>
      </w:r>
    </w:p>
    <w:p w14:paraId="50772860" w14:textId="77777777" w:rsidR="005C7356" w:rsidRPr="00B02146" w:rsidRDefault="005C7356" w:rsidP="009E2A9F">
      <w:pPr>
        <w:bidi/>
        <w:spacing w:after="120" w:line="240" w:lineRule="auto"/>
        <w:ind w:firstLine="2074"/>
        <w:jc w:val="lowKashida"/>
        <w:rPr>
          <w:rFonts w:ascii="Arial" w:hAnsi="Arial" w:cs="Arial"/>
          <w:sz w:val="26"/>
          <w:szCs w:val="26"/>
          <w:rtl/>
        </w:rPr>
      </w:pPr>
      <w:r w:rsidRPr="00B02146">
        <w:rPr>
          <w:rFonts w:ascii="Arial" w:hAnsi="Arial" w:cs="Arial"/>
          <w:sz w:val="26"/>
          <w:szCs w:val="26"/>
          <w:rtl/>
        </w:rPr>
        <w:t>القسم العاشر: نماذج العقد.</w:t>
      </w:r>
    </w:p>
    <w:p w14:paraId="0654C23F" w14:textId="77777777" w:rsidR="005C7356" w:rsidRPr="00B02146" w:rsidRDefault="005C7356" w:rsidP="009E2A9F">
      <w:pPr>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2.6</w:t>
      </w:r>
      <w:r w:rsidRPr="00B02146">
        <w:rPr>
          <w:rFonts w:ascii="Arial" w:hAnsi="Arial" w:cs="Arial"/>
          <w:sz w:val="26"/>
          <w:szCs w:val="26"/>
          <w:rtl/>
        </w:rPr>
        <w:tab/>
        <w:t>تعتبر الدعوة لتقديم العروض الصادرة عن الجهة المشترية جزءاً من وثائق المناقصة.</w:t>
      </w:r>
    </w:p>
    <w:p w14:paraId="7CAC966B" w14:textId="77777777" w:rsidR="005C7356" w:rsidRPr="00B02146" w:rsidRDefault="005C7356" w:rsidP="009E2A9F">
      <w:pPr>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3.6</w:t>
      </w:r>
      <w:r w:rsidRPr="00B02146">
        <w:rPr>
          <w:rFonts w:ascii="Arial" w:hAnsi="Arial" w:cs="Arial"/>
          <w:sz w:val="26"/>
          <w:szCs w:val="26"/>
          <w:rtl/>
        </w:rPr>
        <w:tab/>
        <w:t xml:space="preserve">لا يجوز للمناقص الحصول الا على نسخة واحدة فقط من وثائق المناقصة، وبعد ان يدفع ثمن وثائق المناقصة المقررة (غير المستردة) مقابل وصل مقبوضات حسب الاصول قبل حصوله على وثائق المناقصة، وفي الموعد المحدد في الدعوة للمناقصة. </w:t>
      </w:r>
    </w:p>
    <w:p w14:paraId="0413752B" w14:textId="77777777" w:rsidR="005C7356" w:rsidRPr="00B02146" w:rsidRDefault="005C7356" w:rsidP="0067789F">
      <w:pPr>
        <w:bidi/>
        <w:spacing w:after="0" w:line="240" w:lineRule="auto"/>
        <w:ind w:left="810" w:hanging="540"/>
        <w:jc w:val="lowKashida"/>
        <w:rPr>
          <w:rFonts w:ascii="Arial" w:hAnsi="Arial" w:cs="Arial"/>
          <w:sz w:val="26"/>
          <w:szCs w:val="26"/>
          <w:rtl/>
        </w:rPr>
      </w:pPr>
      <w:r w:rsidRPr="00B02146">
        <w:rPr>
          <w:rFonts w:ascii="Arial" w:hAnsi="Arial" w:cs="Arial"/>
          <w:sz w:val="26"/>
          <w:szCs w:val="26"/>
          <w:rtl/>
        </w:rPr>
        <w:t>4.6   يتحمل المناقص النتائج المترتبة على عدم قيامه بالتحقق من استلام وثائق الشراء كاملة.</w:t>
      </w:r>
    </w:p>
    <w:p w14:paraId="7982B47B" w14:textId="77777777" w:rsidR="005C7356" w:rsidRPr="00B02146" w:rsidRDefault="005C7356" w:rsidP="0067789F">
      <w:pPr>
        <w:bidi/>
        <w:spacing w:after="0" w:line="240" w:lineRule="auto"/>
        <w:jc w:val="lowKashida"/>
        <w:rPr>
          <w:rFonts w:ascii="Arial" w:hAnsi="Arial" w:cs="Arial"/>
          <w:sz w:val="26"/>
          <w:szCs w:val="26"/>
          <w:rtl/>
        </w:rPr>
      </w:pPr>
    </w:p>
    <w:p w14:paraId="2652C5ED" w14:textId="0B6C6622"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22" w:name="_Toc3700177"/>
      <w:r w:rsidRPr="00B02146">
        <w:rPr>
          <w:rFonts w:ascii="Arial" w:hAnsi="Arial" w:cs="Arial"/>
          <w:b/>
          <w:bCs/>
          <w:sz w:val="26"/>
          <w:szCs w:val="26"/>
          <w:rtl/>
        </w:rPr>
        <w:t>توضيح وثائق المناقصة</w:t>
      </w:r>
      <w:bookmarkEnd w:id="22"/>
    </w:p>
    <w:p w14:paraId="507FD6A9" w14:textId="77777777" w:rsidR="005C7356" w:rsidRPr="00B02146" w:rsidRDefault="005C7356" w:rsidP="009E2A9F">
      <w:pPr>
        <w:tabs>
          <w:tab w:val="right" w:pos="270"/>
          <w:tab w:val="right" w:pos="450"/>
        </w:tabs>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1.7</w:t>
      </w:r>
      <w:r w:rsidRPr="00B02146">
        <w:rPr>
          <w:rFonts w:ascii="Arial" w:hAnsi="Arial" w:cs="Arial"/>
          <w:sz w:val="26"/>
          <w:szCs w:val="26"/>
          <w:rtl/>
        </w:rPr>
        <w:tab/>
        <w:t xml:space="preserve">على المناقص مخاطبة الجهة المشترية خطيا على العنوان المذكور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عند حاجته لتوضيح أي من المعلومات الواردة في وثائق المناقصة، أو </w:t>
      </w:r>
      <w:proofErr w:type="gramStart"/>
      <w:r w:rsidRPr="00B02146">
        <w:rPr>
          <w:rFonts w:ascii="Arial" w:hAnsi="Arial" w:cs="Arial"/>
          <w:sz w:val="26"/>
          <w:szCs w:val="26"/>
          <w:rtl/>
        </w:rPr>
        <w:t>اذا</w:t>
      </w:r>
      <w:proofErr w:type="gramEnd"/>
      <w:r w:rsidRPr="00B02146">
        <w:rPr>
          <w:rFonts w:ascii="Arial" w:hAnsi="Arial" w:cs="Arial"/>
          <w:sz w:val="26"/>
          <w:szCs w:val="26"/>
          <w:rtl/>
        </w:rPr>
        <w:t xml:space="preserve"> كانت هذه الوثائق غير كاملة أو غير واضحة، أو وجد نقصا فيها، وعلى المناقص طلب التوضيح أو الوثائق الناقصة قبل الموعد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w:t>
      </w:r>
    </w:p>
    <w:p w14:paraId="535AE8C3" w14:textId="71D84253" w:rsidR="005C7356" w:rsidRPr="00B02146" w:rsidRDefault="00052FEF" w:rsidP="009E2A9F">
      <w:pPr>
        <w:tabs>
          <w:tab w:val="right" w:pos="360"/>
        </w:tabs>
        <w:bidi/>
        <w:spacing w:after="120" w:line="240" w:lineRule="auto"/>
        <w:ind w:left="810" w:hanging="540"/>
        <w:jc w:val="lowKashida"/>
        <w:rPr>
          <w:rFonts w:ascii="Arial" w:hAnsi="Arial" w:cs="Arial"/>
          <w:sz w:val="26"/>
          <w:szCs w:val="26"/>
          <w:rtl/>
        </w:rPr>
      </w:pPr>
      <w:r w:rsidRPr="00B02146">
        <w:rPr>
          <w:rFonts w:ascii="Arial" w:hAnsi="Arial" w:cs="Arial" w:hint="cs"/>
          <w:sz w:val="26"/>
          <w:szCs w:val="26"/>
          <w:rtl/>
        </w:rPr>
        <w:t>2.7 على</w:t>
      </w:r>
      <w:r w:rsidR="005C7356" w:rsidRPr="00B02146">
        <w:rPr>
          <w:rFonts w:ascii="Arial" w:hAnsi="Arial" w:cs="Arial"/>
          <w:sz w:val="26"/>
          <w:szCs w:val="26"/>
          <w:rtl/>
        </w:rPr>
        <w:t xml:space="preserve"> الجهة المشترية أن ترد كتابيا على أي استفسار أو طلب توضيح في أو قبل الموعد المحدد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على ان يكون قبل اخر موعد </w:t>
      </w:r>
      <w:r w:rsidR="008134CD">
        <w:rPr>
          <w:rFonts w:ascii="Arial" w:hAnsi="Arial" w:cs="Arial" w:hint="cs"/>
          <w:sz w:val="26"/>
          <w:szCs w:val="26"/>
          <w:rtl/>
        </w:rPr>
        <w:t>لتقديم</w:t>
      </w:r>
      <w:r w:rsidR="005C7356" w:rsidRPr="00B02146">
        <w:rPr>
          <w:rFonts w:ascii="Arial" w:hAnsi="Arial" w:cs="Arial"/>
          <w:sz w:val="26"/>
          <w:szCs w:val="26"/>
          <w:rtl/>
        </w:rPr>
        <w:t xml:space="preserve"> العروض، وعلى الجهة المشترية تعميم الرد على طلب التوضيح في أقرب وقت ممكن على المناقصين الذين حصلوا على وثائق الشراء جميعهم، وأن يتضمن الرد وصف التوضيح المطلوب دون الكشف عن هوية طالب التوضيح. </w:t>
      </w:r>
    </w:p>
    <w:p w14:paraId="61A052BC" w14:textId="016A2ECF" w:rsidR="005C7356" w:rsidRPr="00B02146" w:rsidRDefault="00052FEF" w:rsidP="009E2A9F">
      <w:pPr>
        <w:bidi/>
        <w:spacing w:after="120" w:line="240" w:lineRule="auto"/>
        <w:ind w:left="810" w:hanging="540"/>
        <w:jc w:val="lowKashida"/>
        <w:rPr>
          <w:rFonts w:ascii="Arial" w:hAnsi="Arial" w:cs="Arial"/>
          <w:sz w:val="26"/>
          <w:szCs w:val="26"/>
          <w:rtl/>
        </w:rPr>
      </w:pPr>
      <w:r w:rsidRPr="00B02146">
        <w:rPr>
          <w:rFonts w:ascii="Arial" w:hAnsi="Arial" w:cs="Arial" w:hint="cs"/>
          <w:sz w:val="26"/>
          <w:szCs w:val="26"/>
          <w:rtl/>
        </w:rPr>
        <w:t>3.7 إذا</w:t>
      </w:r>
      <w:r w:rsidR="005C7356" w:rsidRPr="00B02146">
        <w:rPr>
          <w:rFonts w:ascii="Arial" w:hAnsi="Arial" w:cs="Arial"/>
          <w:sz w:val="26"/>
          <w:szCs w:val="26"/>
          <w:rtl/>
        </w:rPr>
        <w:t xml:space="preserve"> تطلبت التوضيحات تعديل وثائق المناقصة فعلى الجهة المشترية أن تقوم بذلك وفقا للإجراءات المذكورة في الفقرات (8) من التعليمات للمناقصين.</w:t>
      </w:r>
    </w:p>
    <w:p w14:paraId="5E92E497" w14:textId="76176082" w:rsidR="005C7356" w:rsidRPr="00B02146" w:rsidRDefault="00052FEF" w:rsidP="00A316AA">
      <w:pPr>
        <w:bidi/>
        <w:spacing w:after="0" w:line="240" w:lineRule="auto"/>
        <w:ind w:left="821" w:hanging="547"/>
        <w:jc w:val="lowKashida"/>
        <w:rPr>
          <w:rFonts w:ascii="Arial" w:hAnsi="Arial" w:cs="Arial"/>
          <w:sz w:val="26"/>
          <w:szCs w:val="26"/>
          <w:rtl/>
        </w:rPr>
      </w:pPr>
      <w:r w:rsidRPr="00B02146">
        <w:rPr>
          <w:rFonts w:ascii="Arial" w:hAnsi="Arial" w:cs="Arial" w:hint="cs"/>
          <w:sz w:val="26"/>
          <w:szCs w:val="26"/>
          <w:rtl/>
        </w:rPr>
        <w:t>4.7 تعتبر</w:t>
      </w:r>
      <w:r w:rsidR="005C7356" w:rsidRPr="00B02146">
        <w:rPr>
          <w:rFonts w:ascii="Arial" w:hAnsi="Arial" w:cs="Arial"/>
          <w:sz w:val="26"/>
          <w:szCs w:val="26"/>
          <w:rtl/>
        </w:rPr>
        <w:t xml:space="preserve"> التوضيحات التي ترسلها الجهة المشترية الى المناقصين ومحضر اجتماع ما قبل المناقصة جزءا لا يتجزأ من وثائق المناقصة.</w:t>
      </w:r>
    </w:p>
    <w:p w14:paraId="0F59B24C" w14:textId="77777777" w:rsidR="00A316AA" w:rsidRPr="00B02146" w:rsidRDefault="00A316AA" w:rsidP="00A316AA">
      <w:pPr>
        <w:bidi/>
        <w:spacing w:after="0" w:line="240" w:lineRule="auto"/>
        <w:ind w:left="821" w:hanging="547"/>
        <w:jc w:val="lowKashida"/>
        <w:rPr>
          <w:rFonts w:ascii="Arial" w:hAnsi="Arial" w:cs="Arial"/>
          <w:sz w:val="26"/>
          <w:szCs w:val="26"/>
          <w:rtl/>
        </w:rPr>
      </w:pPr>
    </w:p>
    <w:p w14:paraId="44585D15" w14:textId="7520E767"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bookmarkStart w:id="23" w:name="_Toc3700178"/>
      <w:r w:rsidRPr="00B02146">
        <w:rPr>
          <w:rFonts w:ascii="Arial" w:hAnsi="Arial" w:cs="Arial"/>
          <w:b/>
          <w:bCs/>
          <w:sz w:val="26"/>
          <w:szCs w:val="26"/>
          <w:rtl/>
        </w:rPr>
        <w:t>تعديل وثائق المناقصة</w:t>
      </w:r>
      <w:bookmarkEnd w:id="23"/>
    </w:p>
    <w:p w14:paraId="0CF7BB82" w14:textId="3C953D5F" w:rsidR="005C7356" w:rsidRPr="00B02146" w:rsidRDefault="005C7356" w:rsidP="009E2A9F">
      <w:pPr>
        <w:bidi/>
        <w:spacing w:after="120" w:line="240" w:lineRule="auto"/>
        <w:ind w:left="810" w:hanging="547"/>
        <w:jc w:val="lowKashida"/>
        <w:rPr>
          <w:rFonts w:ascii="Arial" w:hAnsi="Arial" w:cs="Arial"/>
          <w:sz w:val="26"/>
          <w:szCs w:val="26"/>
        </w:rPr>
      </w:pPr>
      <w:r w:rsidRPr="00B02146">
        <w:rPr>
          <w:rFonts w:ascii="Arial" w:hAnsi="Arial" w:cs="Arial"/>
          <w:sz w:val="26"/>
          <w:szCs w:val="26"/>
          <w:rtl/>
        </w:rPr>
        <w:t>1.8 للجهة المشترية اصدار دعوة معدلة لدعوة العطاء الأصلية، ولها اصدار ملحق لتعديل وثائق المناقصة سواء من تلقاء نفسها أو بناء على طلب ايضاح يقدمه أحد المناقصين.</w:t>
      </w:r>
    </w:p>
    <w:p w14:paraId="16E12BA4"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2.8 يعتبر أي ملحق يصدر عن الجهة المشترية جزءاً من وثائق المناقصة ويكون ملزما للمناقصين، ويجب أن يرسل كتابياً إلى كافة المناقصين الذين حصلوا على وثائق المناقصة من الجهة المشترية وفق الفقرة الفرعية (3.6) من التعليمات للمناقصين.</w:t>
      </w:r>
    </w:p>
    <w:p w14:paraId="5753FC02" w14:textId="45AD28B5" w:rsidR="005C7356" w:rsidRPr="00B02146" w:rsidRDefault="003332BE" w:rsidP="009E2A9F">
      <w:pPr>
        <w:bidi/>
        <w:spacing w:after="120" w:line="240" w:lineRule="auto"/>
        <w:ind w:left="810" w:hanging="547"/>
        <w:jc w:val="lowKashida"/>
        <w:rPr>
          <w:rFonts w:ascii="Arial" w:hAnsi="Arial" w:cs="Arial"/>
          <w:sz w:val="26"/>
          <w:szCs w:val="26"/>
          <w:rtl/>
        </w:rPr>
      </w:pPr>
      <w:r w:rsidRPr="00B02146">
        <w:rPr>
          <w:rFonts w:ascii="Arial" w:hAnsi="Arial" w:cs="Arial" w:hint="cs"/>
          <w:sz w:val="26"/>
          <w:szCs w:val="26"/>
          <w:rtl/>
        </w:rPr>
        <w:t>3.8 يجب</w:t>
      </w:r>
      <w:r w:rsidR="005C7356" w:rsidRPr="00B02146">
        <w:rPr>
          <w:rFonts w:ascii="Arial" w:hAnsi="Arial" w:cs="Arial"/>
          <w:sz w:val="26"/>
          <w:szCs w:val="26"/>
          <w:rtl/>
        </w:rPr>
        <w:t xml:space="preserve"> ان تقوم الجهة </w:t>
      </w:r>
      <w:r w:rsidRPr="00B02146">
        <w:rPr>
          <w:rFonts w:ascii="Arial" w:hAnsi="Arial" w:cs="Arial" w:hint="cs"/>
          <w:sz w:val="26"/>
          <w:szCs w:val="26"/>
          <w:rtl/>
        </w:rPr>
        <w:t>المشترية بنشر</w:t>
      </w:r>
      <w:r w:rsidR="005C7356" w:rsidRPr="00B02146">
        <w:rPr>
          <w:rFonts w:ascii="Arial" w:hAnsi="Arial" w:cs="Arial"/>
          <w:sz w:val="26"/>
          <w:szCs w:val="26"/>
          <w:rtl/>
        </w:rPr>
        <w:t xml:space="preserve"> الإعلان بخصوص إصدار التعديل بوسائل الإعلان نفسها التي تم الإعلان عن العطاء بوساطتها او بأي وسيلة تراها الجهة المشترية مناسبة. </w:t>
      </w:r>
    </w:p>
    <w:p w14:paraId="4BF7B2DD" w14:textId="42C7AC68" w:rsidR="005C7356" w:rsidRPr="00B02146" w:rsidRDefault="005C7356" w:rsidP="00DC51F7">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 xml:space="preserve">4.8 </w:t>
      </w:r>
      <w:r w:rsidR="00DC51F7" w:rsidRPr="00B02146">
        <w:rPr>
          <w:rFonts w:ascii="Arial" w:hAnsi="Arial" w:cs="Arial"/>
          <w:sz w:val="26"/>
          <w:szCs w:val="26"/>
          <w:rtl/>
        </w:rPr>
        <w:t xml:space="preserve">  </w:t>
      </w:r>
      <w:r w:rsidRPr="00B02146">
        <w:rPr>
          <w:rFonts w:ascii="Arial" w:hAnsi="Arial" w:cs="Arial"/>
          <w:sz w:val="26"/>
          <w:szCs w:val="26"/>
          <w:rtl/>
        </w:rPr>
        <w:t>للجهة المشترية تمديد آخر موعد لتقديم العروض لإعطاء المناقصين الوقت الكافي لأخذ التعديلات الواردة في الملحق بعين الاعتبار اثناء تحضيرهم لعروضهم على ان يتم تبليغهم بهذا التمديد.</w:t>
      </w:r>
    </w:p>
    <w:p w14:paraId="7895B5D4" w14:textId="77777777" w:rsidR="005C7356" w:rsidRPr="000459F8" w:rsidRDefault="005C7356" w:rsidP="009E2A9F">
      <w:pPr>
        <w:bidi/>
        <w:spacing w:after="0" w:line="240" w:lineRule="auto"/>
        <w:jc w:val="lowKashida"/>
        <w:rPr>
          <w:rFonts w:ascii="Arial" w:hAnsi="Arial" w:cs="Arial"/>
          <w:sz w:val="28"/>
          <w:szCs w:val="28"/>
        </w:rPr>
      </w:pPr>
    </w:p>
    <w:p w14:paraId="226D7549" w14:textId="3398A0FF" w:rsidR="005C7356" w:rsidRPr="000459F8" w:rsidRDefault="005C7356" w:rsidP="00D14BC5">
      <w:pPr>
        <w:keepNext/>
        <w:numPr>
          <w:ilvl w:val="0"/>
          <w:numId w:val="52"/>
        </w:numPr>
        <w:tabs>
          <w:tab w:val="right" w:pos="418"/>
        </w:tabs>
        <w:bidi/>
        <w:spacing w:after="120" w:line="240" w:lineRule="auto"/>
        <w:ind w:left="0"/>
        <w:jc w:val="center"/>
        <w:outlineLvl w:val="2"/>
        <w:rPr>
          <w:rFonts w:ascii="Arial" w:hAnsi="Arial" w:cs="Arial"/>
          <w:b/>
          <w:sz w:val="32"/>
        </w:rPr>
      </w:pPr>
      <w:bookmarkStart w:id="24" w:name="_Toc3698820"/>
      <w:bookmarkStart w:id="25" w:name="_Toc3700179"/>
      <w:r w:rsidRPr="000459F8">
        <w:rPr>
          <w:rFonts w:ascii="Arial" w:hAnsi="Arial" w:cs="Arial"/>
          <w:b/>
          <w:bCs/>
          <w:sz w:val="28"/>
          <w:szCs w:val="28"/>
          <w:rtl/>
        </w:rPr>
        <w:t xml:space="preserve">إعـداد </w:t>
      </w:r>
      <w:bookmarkEnd w:id="24"/>
      <w:bookmarkEnd w:id="25"/>
      <w:r w:rsidRPr="000459F8">
        <w:rPr>
          <w:rFonts w:ascii="Arial" w:hAnsi="Arial" w:cs="Arial"/>
          <w:b/>
          <w:bCs/>
          <w:sz w:val="28"/>
          <w:szCs w:val="28"/>
          <w:rtl/>
        </w:rPr>
        <w:t>العـروض</w:t>
      </w:r>
    </w:p>
    <w:p w14:paraId="5C394151" w14:textId="7693DC59"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sz w:val="26"/>
          <w:szCs w:val="26"/>
        </w:rPr>
      </w:pPr>
      <w:r w:rsidRPr="00B02146">
        <w:rPr>
          <w:rFonts w:ascii="Arial" w:hAnsi="Arial" w:cs="Arial"/>
          <w:b/>
          <w:bCs/>
          <w:sz w:val="26"/>
          <w:szCs w:val="26"/>
          <w:rtl/>
        </w:rPr>
        <w:t>دراسة وثائق المناقصة ومعاينة الموقع</w:t>
      </w:r>
    </w:p>
    <w:p w14:paraId="1B8BAB6D" w14:textId="58FE68DC" w:rsidR="005C7356" w:rsidRPr="00B02146" w:rsidRDefault="003332BE" w:rsidP="00DC51F7">
      <w:pPr>
        <w:bidi/>
        <w:spacing w:after="120" w:line="240" w:lineRule="auto"/>
        <w:ind w:left="810" w:hanging="547"/>
        <w:jc w:val="lowKashida"/>
        <w:rPr>
          <w:rFonts w:ascii="Arial" w:hAnsi="Arial" w:cs="Arial"/>
          <w:sz w:val="26"/>
          <w:szCs w:val="26"/>
          <w:rtl/>
        </w:rPr>
      </w:pPr>
      <w:r w:rsidRPr="00B02146">
        <w:rPr>
          <w:rFonts w:ascii="Arial" w:hAnsi="Arial" w:cs="Arial" w:hint="cs"/>
          <w:sz w:val="26"/>
          <w:szCs w:val="26"/>
          <w:rtl/>
        </w:rPr>
        <w:t>1.9 على</w:t>
      </w:r>
      <w:r w:rsidR="005C7356" w:rsidRPr="00B02146">
        <w:rPr>
          <w:rFonts w:ascii="Arial" w:hAnsi="Arial" w:cs="Arial"/>
          <w:sz w:val="26"/>
          <w:szCs w:val="26"/>
          <w:rtl/>
        </w:rPr>
        <w:t xml:space="preserve"> المناقص ان يدرس جميع وثائق المناقصة بما فيها التعليمات والشروط والمواصفات وجدول المتطلبات والنماذج بطريقة دقيقة ومهنية، وأن يُعد عرضه وفقا لهذه التعليمات والشروط والمواصفات والمتطلبات بعد دراستها بشكل كامل وتفهُم جميع ما ورد فيها.</w:t>
      </w:r>
    </w:p>
    <w:p w14:paraId="583C36C2" w14:textId="2B51A3CD" w:rsidR="005C7356" w:rsidRPr="00B02146" w:rsidRDefault="003332BE" w:rsidP="0067789F">
      <w:pPr>
        <w:bidi/>
        <w:spacing w:after="0" w:line="240" w:lineRule="auto"/>
        <w:ind w:left="810" w:hanging="540"/>
        <w:jc w:val="lowKashida"/>
        <w:rPr>
          <w:rFonts w:ascii="Arial" w:hAnsi="Arial" w:cs="Arial"/>
          <w:sz w:val="26"/>
          <w:szCs w:val="26"/>
          <w:rtl/>
        </w:rPr>
      </w:pPr>
      <w:r w:rsidRPr="00B02146">
        <w:rPr>
          <w:rFonts w:ascii="Arial" w:hAnsi="Arial" w:cs="Arial" w:hint="cs"/>
          <w:sz w:val="26"/>
          <w:szCs w:val="26"/>
          <w:rtl/>
        </w:rPr>
        <w:t>2.9 على</w:t>
      </w:r>
      <w:r w:rsidR="005C7356" w:rsidRPr="00B02146">
        <w:rPr>
          <w:rFonts w:ascii="Arial" w:hAnsi="Arial" w:cs="Arial"/>
          <w:sz w:val="26"/>
          <w:szCs w:val="26"/>
          <w:rtl/>
        </w:rPr>
        <w:t xml:space="preserve"> المناقص ومن خلال الترتيب الخطي المسبق مع الجهة المشترية زيارة ومعاينة مواقع التنفيذ </w:t>
      </w:r>
      <w:proofErr w:type="spellStart"/>
      <w:r w:rsidR="005C7356" w:rsidRPr="00B02146">
        <w:rPr>
          <w:rFonts w:ascii="Arial" w:hAnsi="Arial" w:cs="Arial"/>
          <w:sz w:val="26"/>
          <w:szCs w:val="26"/>
          <w:rtl/>
        </w:rPr>
        <w:t>والتاكد</w:t>
      </w:r>
      <w:proofErr w:type="spellEnd"/>
      <w:r w:rsidR="005C7356" w:rsidRPr="00B02146">
        <w:rPr>
          <w:rFonts w:ascii="Arial" w:hAnsi="Arial" w:cs="Arial"/>
          <w:sz w:val="26"/>
          <w:szCs w:val="26"/>
          <w:rtl/>
        </w:rPr>
        <w:t xml:space="preserve"> من طبيعتها وخصائصها إذا كانت اللوازم تتطلب توريد وتركيب وتشغيل كما هو محدد في القسم الخامس - جدول المتطلبات، ويُعتبر المناقص أنه قد قام </w:t>
      </w:r>
      <w:proofErr w:type="spellStart"/>
      <w:r w:rsidR="005C7356" w:rsidRPr="00B02146">
        <w:rPr>
          <w:rFonts w:ascii="Arial" w:hAnsi="Arial" w:cs="Arial"/>
          <w:sz w:val="26"/>
          <w:szCs w:val="26"/>
          <w:rtl/>
        </w:rPr>
        <w:t>بالتاكد</w:t>
      </w:r>
      <w:proofErr w:type="spellEnd"/>
      <w:r w:rsidR="005C7356" w:rsidRPr="00B02146">
        <w:rPr>
          <w:rFonts w:ascii="Arial" w:hAnsi="Arial" w:cs="Arial"/>
          <w:sz w:val="26"/>
          <w:szCs w:val="26"/>
          <w:rtl/>
        </w:rPr>
        <w:t xml:space="preserve"> من كل متطلبات الموقع، ويتحمل تكاليف هذه الزيارة والمعاينة</w:t>
      </w:r>
      <w:r w:rsidR="005C7356" w:rsidRPr="00B02146">
        <w:rPr>
          <w:rFonts w:ascii="Arial" w:hAnsi="Arial" w:cs="Arial"/>
          <w:sz w:val="26"/>
          <w:szCs w:val="26"/>
        </w:rPr>
        <w:t>.</w:t>
      </w:r>
    </w:p>
    <w:p w14:paraId="190D993B" w14:textId="77777777" w:rsidR="005C7356" w:rsidRPr="00B02146" w:rsidRDefault="005C7356" w:rsidP="0067789F">
      <w:pPr>
        <w:bidi/>
        <w:spacing w:after="0" w:line="240" w:lineRule="auto"/>
        <w:jc w:val="lowKashida"/>
        <w:rPr>
          <w:rFonts w:ascii="Arial" w:hAnsi="Arial" w:cs="Arial"/>
          <w:sz w:val="26"/>
          <w:szCs w:val="26"/>
          <w:rtl/>
        </w:rPr>
      </w:pPr>
    </w:p>
    <w:p w14:paraId="39BC1D5D" w14:textId="21792C95"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sz w:val="26"/>
          <w:szCs w:val="26"/>
        </w:rPr>
      </w:pPr>
      <w:bookmarkStart w:id="26" w:name="_Toc3659727"/>
      <w:r w:rsidRPr="00B02146">
        <w:rPr>
          <w:rFonts w:ascii="Arial" w:hAnsi="Arial" w:cs="Arial"/>
          <w:b/>
          <w:bCs/>
          <w:sz w:val="26"/>
          <w:szCs w:val="26"/>
          <w:rtl/>
        </w:rPr>
        <w:t xml:space="preserve">تكاليف اعداد وتقديم </w:t>
      </w:r>
      <w:bookmarkEnd w:id="26"/>
      <w:r w:rsidRPr="00B02146">
        <w:rPr>
          <w:rFonts w:ascii="Arial" w:hAnsi="Arial" w:cs="Arial"/>
          <w:b/>
          <w:bCs/>
          <w:sz w:val="26"/>
          <w:szCs w:val="26"/>
          <w:rtl/>
        </w:rPr>
        <w:t>العرض</w:t>
      </w:r>
    </w:p>
    <w:p w14:paraId="00BF43B8" w14:textId="77777777" w:rsidR="005C7356" w:rsidRPr="00B02146" w:rsidRDefault="005C7356" w:rsidP="00A01E2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1.10 يتحمل المناقص كافة التكاليف المتعلقة بإعداد وتقديم عرضه، ولن تتحمل الجهة المشترية بأي حال من الأحوال أي من هذه التكاليف بغض النظر عن نتيجة المناقصة.</w:t>
      </w:r>
    </w:p>
    <w:p w14:paraId="44958F88" w14:textId="77777777" w:rsidR="005C7356" w:rsidRPr="00B02146" w:rsidRDefault="005C7356" w:rsidP="00A01E2F">
      <w:pPr>
        <w:bidi/>
        <w:spacing w:after="0" w:line="240" w:lineRule="auto"/>
        <w:jc w:val="lowKashida"/>
        <w:rPr>
          <w:rFonts w:ascii="Arial" w:hAnsi="Arial" w:cs="Arial"/>
          <w:sz w:val="26"/>
          <w:szCs w:val="26"/>
          <w:rtl/>
        </w:rPr>
      </w:pPr>
    </w:p>
    <w:p w14:paraId="38B03C42" w14:textId="65F3702E"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27" w:name="_Toc3659728"/>
      <w:r w:rsidRPr="00B02146">
        <w:rPr>
          <w:rFonts w:ascii="Arial" w:hAnsi="Arial" w:cs="Arial"/>
          <w:b/>
          <w:bCs/>
          <w:sz w:val="26"/>
          <w:szCs w:val="26"/>
          <w:rtl/>
        </w:rPr>
        <w:t xml:space="preserve">لغة </w:t>
      </w:r>
      <w:bookmarkEnd w:id="27"/>
      <w:r w:rsidRPr="00B02146">
        <w:rPr>
          <w:rFonts w:ascii="Arial" w:hAnsi="Arial" w:cs="Arial"/>
          <w:b/>
          <w:bCs/>
          <w:sz w:val="26"/>
          <w:szCs w:val="26"/>
          <w:rtl/>
        </w:rPr>
        <w:t>العرض</w:t>
      </w:r>
    </w:p>
    <w:p w14:paraId="5C048BD6" w14:textId="49C23BE6" w:rsidR="005C7356" w:rsidRPr="00B02146" w:rsidRDefault="005C7356" w:rsidP="0067789F">
      <w:pPr>
        <w:bidi/>
        <w:spacing w:after="0" w:line="240" w:lineRule="auto"/>
        <w:ind w:left="900" w:hanging="626"/>
        <w:jc w:val="lowKashida"/>
        <w:rPr>
          <w:rFonts w:ascii="Arial" w:hAnsi="Arial" w:cs="Arial"/>
          <w:sz w:val="26"/>
          <w:szCs w:val="26"/>
          <w:rtl/>
        </w:rPr>
      </w:pPr>
      <w:r w:rsidRPr="00B02146">
        <w:rPr>
          <w:rFonts w:ascii="Arial" w:hAnsi="Arial" w:cs="Arial"/>
          <w:sz w:val="26"/>
          <w:szCs w:val="26"/>
          <w:rtl/>
        </w:rPr>
        <w:t xml:space="preserve">1.11 يجب ان يكون العرض وجميع الوثائق والمراسلات المتعلقة به بين الجهة المشترية والمناقص باللغة العربية أو اللغة المحددة في </w:t>
      </w:r>
      <w:r w:rsidRPr="00B02146">
        <w:rPr>
          <w:rFonts w:ascii="Arial" w:hAnsi="Arial" w:cs="Arial"/>
          <w:b/>
          <w:bCs/>
          <w:sz w:val="26"/>
          <w:szCs w:val="26"/>
          <w:rtl/>
        </w:rPr>
        <w:t xml:space="preserve">جدول بيانات </w:t>
      </w:r>
      <w:r w:rsidR="003332BE" w:rsidRPr="00B02146">
        <w:rPr>
          <w:rFonts w:ascii="Arial" w:hAnsi="Arial" w:cs="Arial" w:hint="cs"/>
          <w:b/>
          <w:bCs/>
          <w:sz w:val="26"/>
          <w:szCs w:val="26"/>
          <w:rtl/>
        </w:rPr>
        <w:t>المناقصة</w:t>
      </w:r>
      <w:r w:rsidR="003332BE" w:rsidRPr="00B02146">
        <w:rPr>
          <w:rFonts w:ascii="Arial" w:hAnsi="Arial" w:cs="Arial" w:hint="cs"/>
          <w:sz w:val="26"/>
          <w:szCs w:val="26"/>
          <w:rtl/>
        </w:rPr>
        <w:t>، ويمكن</w:t>
      </w:r>
      <w:r w:rsidRPr="00B02146">
        <w:rPr>
          <w:rFonts w:ascii="Arial" w:hAnsi="Arial" w:cs="Arial"/>
          <w:sz w:val="26"/>
          <w:szCs w:val="26"/>
          <w:rtl/>
        </w:rPr>
        <w:t xml:space="preserve"> أن تكون الوثائق المعززة والمواد المطبوعة التي تشكل جزءا من عرض المناقص بلغة اخرى شريطة أن تكون مرفقة بترجمة دقيقة </w:t>
      </w:r>
      <w:proofErr w:type="spellStart"/>
      <w:r w:rsidRPr="00B02146">
        <w:rPr>
          <w:rFonts w:ascii="Arial" w:hAnsi="Arial" w:cs="Arial"/>
          <w:sz w:val="26"/>
          <w:szCs w:val="26"/>
          <w:rtl/>
        </w:rPr>
        <w:t>للاجزاء</w:t>
      </w:r>
      <w:proofErr w:type="spellEnd"/>
      <w:r w:rsidRPr="00B02146">
        <w:rPr>
          <w:rFonts w:ascii="Arial" w:hAnsi="Arial" w:cs="Arial"/>
          <w:sz w:val="26"/>
          <w:szCs w:val="26"/>
          <w:rtl/>
        </w:rPr>
        <w:t xml:space="preserve"> ذات العلاقة بالعرض الى اللغة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ولغايات تفسير العرض يتم اعتماد النصوص المترجمة.</w:t>
      </w:r>
    </w:p>
    <w:p w14:paraId="3575851B" w14:textId="77777777" w:rsidR="005C7356" w:rsidRPr="00B02146" w:rsidRDefault="005C7356" w:rsidP="0067789F">
      <w:pPr>
        <w:bidi/>
        <w:spacing w:after="0" w:line="240" w:lineRule="auto"/>
        <w:jc w:val="lowKashida"/>
        <w:rPr>
          <w:rFonts w:ascii="Arial" w:hAnsi="Arial" w:cs="Arial"/>
          <w:sz w:val="26"/>
          <w:szCs w:val="26"/>
          <w:rtl/>
        </w:rPr>
      </w:pPr>
    </w:p>
    <w:p w14:paraId="78803A04" w14:textId="5D382C8A"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28" w:name="_Toc3700182"/>
      <w:r w:rsidRPr="00B02146">
        <w:rPr>
          <w:rFonts w:ascii="Arial" w:hAnsi="Arial" w:cs="Arial"/>
          <w:b/>
          <w:bCs/>
          <w:sz w:val="26"/>
          <w:szCs w:val="26"/>
          <w:rtl/>
        </w:rPr>
        <w:t xml:space="preserve">الوثائق التي يتكون منها </w:t>
      </w:r>
      <w:bookmarkEnd w:id="28"/>
      <w:r w:rsidRPr="00B02146">
        <w:rPr>
          <w:rFonts w:ascii="Arial" w:hAnsi="Arial" w:cs="Arial"/>
          <w:b/>
          <w:bCs/>
          <w:sz w:val="26"/>
          <w:szCs w:val="26"/>
          <w:rtl/>
        </w:rPr>
        <w:t>العرض</w:t>
      </w:r>
    </w:p>
    <w:p w14:paraId="6A3EAA28" w14:textId="77777777"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1.12 يجب أن يتضمن العرض الذي يقدمه المناقص الوثائق التالية:</w:t>
      </w:r>
    </w:p>
    <w:p w14:paraId="0112A05E"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كتاب عرض المناقصة</w:t>
      </w:r>
      <w:r w:rsidRPr="00B02146">
        <w:rPr>
          <w:rFonts w:ascii="Arial" w:hAnsi="Arial" w:cs="Arial"/>
          <w:sz w:val="26"/>
          <w:szCs w:val="26"/>
          <w:rtl/>
        </w:rPr>
        <w:t xml:space="preserve"> معبأ وفقا للفقرة (13) من التعليمات للمناقصين،</w:t>
      </w:r>
    </w:p>
    <w:p w14:paraId="429EF5D6"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tl/>
        </w:rPr>
      </w:pPr>
      <w:r w:rsidRPr="00B02146">
        <w:rPr>
          <w:rFonts w:ascii="Arial" w:hAnsi="Arial" w:cs="Arial"/>
          <w:b/>
          <w:bCs/>
          <w:sz w:val="26"/>
          <w:szCs w:val="26"/>
          <w:rtl/>
        </w:rPr>
        <w:lastRenderedPageBreak/>
        <w:t>جداول الأسعار</w:t>
      </w:r>
      <w:r w:rsidRPr="00B02146">
        <w:rPr>
          <w:rFonts w:ascii="Arial" w:hAnsi="Arial" w:cs="Arial"/>
          <w:sz w:val="26"/>
          <w:szCs w:val="26"/>
          <w:rtl/>
        </w:rPr>
        <w:t xml:space="preserve"> معبأة وفقا للفقرتين (13) و (15) من التعليمات للمناقصين،</w:t>
      </w:r>
    </w:p>
    <w:p w14:paraId="6749FBB7"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تأمين دخول العطاء</w:t>
      </w:r>
      <w:r w:rsidRPr="00B02146">
        <w:rPr>
          <w:rFonts w:ascii="Arial" w:hAnsi="Arial" w:cs="Arial"/>
          <w:sz w:val="26"/>
          <w:szCs w:val="26"/>
          <w:rtl/>
        </w:rPr>
        <w:t xml:space="preserve"> وفقا للفقرة (20) من التعليمات للمناقصين،</w:t>
      </w:r>
    </w:p>
    <w:p w14:paraId="1C4A9325"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tl/>
        </w:rPr>
      </w:pPr>
      <w:r w:rsidRPr="00B02146">
        <w:rPr>
          <w:rFonts w:ascii="Arial" w:hAnsi="Arial" w:cs="Arial"/>
          <w:b/>
          <w:bCs/>
          <w:sz w:val="26"/>
          <w:szCs w:val="26"/>
          <w:rtl/>
        </w:rPr>
        <w:t>البدائل</w:t>
      </w:r>
      <w:r w:rsidRPr="00B02146">
        <w:rPr>
          <w:rFonts w:ascii="Arial" w:hAnsi="Arial" w:cs="Arial"/>
          <w:sz w:val="26"/>
          <w:szCs w:val="26"/>
          <w:rtl/>
        </w:rPr>
        <w:t xml:space="preserve"> إذا كان مسموحا بها وفقا للفقرة (14) من التعليمات للمناقصين،</w:t>
      </w:r>
    </w:p>
    <w:p w14:paraId="73FBA8FD" w14:textId="51E064E8"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كتاب التفويض</w:t>
      </w:r>
      <w:r w:rsidRPr="00B02146">
        <w:rPr>
          <w:rFonts w:ascii="Arial" w:hAnsi="Arial" w:cs="Arial"/>
          <w:sz w:val="26"/>
          <w:szCs w:val="26"/>
          <w:rtl/>
        </w:rPr>
        <w:t xml:space="preserve"> للشخص الموقع على العرض لإلزام المناقص وفقا للفقرة الفرعية (</w:t>
      </w:r>
      <w:r w:rsidR="008D7DD5">
        <w:rPr>
          <w:rFonts w:ascii="Arial" w:hAnsi="Arial" w:cs="Arial" w:hint="cs"/>
          <w:sz w:val="26"/>
          <w:szCs w:val="26"/>
          <w:rtl/>
        </w:rPr>
        <w:t>3</w:t>
      </w:r>
      <w:r w:rsidRPr="00B02146">
        <w:rPr>
          <w:rFonts w:ascii="Arial" w:hAnsi="Arial" w:cs="Arial"/>
          <w:sz w:val="26"/>
          <w:szCs w:val="26"/>
          <w:rtl/>
        </w:rPr>
        <w:t>.21) من التعليمات للمناقصين.</w:t>
      </w:r>
    </w:p>
    <w:p w14:paraId="188ED4BE"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أهلية المناقص:</w:t>
      </w:r>
      <w:r w:rsidRPr="00B02146">
        <w:rPr>
          <w:rFonts w:ascii="Arial" w:hAnsi="Arial" w:cs="Arial"/>
          <w:sz w:val="26"/>
          <w:szCs w:val="26"/>
          <w:rtl/>
        </w:rPr>
        <w:t xml:space="preserve"> الوثائق التي تثبت أهلية المناقص لتقديم العرض، وفقا للفقرة (18) من التعليمات للمناقصين.</w:t>
      </w:r>
    </w:p>
    <w:p w14:paraId="3A8446FA"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مؤهلات المناقص:</w:t>
      </w:r>
      <w:r w:rsidRPr="00B02146">
        <w:rPr>
          <w:rFonts w:ascii="Arial" w:hAnsi="Arial" w:cs="Arial"/>
          <w:sz w:val="26"/>
          <w:szCs w:val="26"/>
          <w:rtl/>
        </w:rPr>
        <w:t xml:space="preserve"> الوثائق التي تثبت مؤهلات المناقص وقدرته على تنفيذ العقد في حال تم قبول عرضه، وفقا للفقرة (18) من التعليمات للمناقصين،</w:t>
      </w:r>
    </w:p>
    <w:p w14:paraId="7FA3C95F"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أهلية اللوازم والخدمات المرتبطة بها:</w:t>
      </w:r>
      <w:r w:rsidRPr="00B02146">
        <w:rPr>
          <w:rFonts w:ascii="Arial" w:hAnsi="Arial" w:cs="Arial"/>
          <w:sz w:val="26"/>
          <w:szCs w:val="26"/>
          <w:rtl/>
        </w:rPr>
        <w:t xml:space="preserve"> الوثائق التي تثبت أن اللوازم والخدمات المعروضة هي ذات أهلية، وفقا للفقرة (17) من التعليمات للمناقصين،</w:t>
      </w:r>
    </w:p>
    <w:p w14:paraId="49713893"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توافق اللوازم والخدمات مع المتطلبات:</w:t>
      </w:r>
      <w:r w:rsidRPr="00B02146">
        <w:rPr>
          <w:rFonts w:ascii="Arial" w:hAnsi="Arial" w:cs="Arial"/>
          <w:sz w:val="26"/>
          <w:szCs w:val="26"/>
          <w:rtl/>
        </w:rPr>
        <w:t xml:space="preserve"> الوثائق التي تثبت وفقا للفقرتين (17) و (31) من التعليمات للمناقصين تطابق اللوازم والخدمات المعروضة مع تلك المطلوبة في وثائق المناقصة.</w:t>
      </w:r>
    </w:p>
    <w:p w14:paraId="17942B02"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lang w:bidi="ar-JO"/>
        </w:rPr>
        <w:t xml:space="preserve">الاقرار المتعلق بممارسات الاحتيال والفساد: </w:t>
      </w:r>
      <w:r w:rsidRPr="00B02146">
        <w:rPr>
          <w:rFonts w:ascii="Arial" w:hAnsi="Arial" w:cs="Arial"/>
          <w:sz w:val="26"/>
          <w:szCs w:val="26"/>
          <w:rtl/>
          <w:lang w:bidi="ar-JO"/>
        </w:rPr>
        <w:t>وفقا للنموذج الوارد في القسم الرابع - نماذج العرض.</w:t>
      </w:r>
      <w:r w:rsidRPr="00B02146">
        <w:rPr>
          <w:rFonts w:ascii="Arial" w:hAnsi="Arial" w:cs="Arial"/>
          <w:b/>
          <w:bCs/>
          <w:sz w:val="26"/>
          <w:szCs w:val="26"/>
          <w:rtl/>
          <w:lang w:bidi="ar-JO"/>
        </w:rPr>
        <w:t xml:space="preserve"> </w:t>
      </w:r>
    </w:p>
    <w:p w14:paraId="2A42A9C5" w14:textId="77777777" w:rsidR="005C7356" w:rsidRPr="00B02146" w:rsidRDefault="005C7356" w:rsidP="00D14BC5">
      <w:pPr>
        <w:numPr>
          <w:ilvl w:val="0"/>
          <w:numId w:val="53"/>
        </w:numPr>
        <w:bidi/>
        <w:spacing w:after="120" w:line="240" w:lineRule="auto"/>
        <w:ind w:left="1170"/>
        <w:jc w:val="both"/>
        <w:rPr>
          <w:rFonts w:ascii="Arial" w:hAnsi="Arial" w:cs="Arial"/>
          <w:sz w:val="26"/>
          <w:szCs w:val="26"/>
        </w:rPr>
      </w:pPr>
      <w:r w:rsidRPr="00B02146">
        <w:rPr>
          <w:rFonts w:ascii="Arial" w:hAnsi="Arial" w:cs="Arial"/>
          <w:sz w:val="26"/>
          <w:szCs w:val="26"/>
          <w:rtl/>
        </w:rPr>
        <w:t xml:space="preserve">أية وثيقة أخرى محددة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5A77AD54" w14:textId="3D6856D0" w:rsidR="005C7356" w:rsidRPr="00B02146" w:rsidRDefault="005C7356" w:rsidP="002B150B">
      <w:pPr>
        <w:bidi/>
        <w:spacing w:line="240" w:lineRule="auto"/>
        <w:ind w:left="810" w:hanging="540"/>
        <w:jc w:val="lowKashida"/>
        <w:rPr>
          <w:rFonts w:ascii="Arial" w:hAnsi="Arial" w:cs="Arial"/>
          <w:sz w:val="26"/>
          <w:szCs w:val="26"/>
        </w:rPr>
      </w:pPr>
      <w:bookmarkStart w:id="29" w:name="_Toc3700183"/>
      <w:r w:rsidRPr="00B02146">
        <w:rPr>
          <w:rFonts w:ascii="Arial" w:hAnsi="Arial" w:cs="Arial"/>
          <w:sz w:val="26"/>
          <w:szCs w:val="26"/>
          <w:rtl/>
        </w:rPr>
        <w:t xml:space="preserve">2.12 بالإضافة إلى المتطلبات الواردة </w:t>
      </w:r>
      <w:proofErr w:type="spellStart"/>
      <w:r w:rsidRPr="00B02146">
        <w:rPr>
          <w:rFonts w:ascii="Arial" w:hAnsi="Arial" w:cs="Arial"/>
          <w:sz w:val="26"/>
          <w:szCs w:val="26"/>
          <w:rtl/>
        </w:rPr>
        <w:t>فى</w:t>
      </w:r>
      <w:proofErr w:type="spellEnd"/>
      <w:r w:rsidRPr="00B02146">
        <w:rPr>
          <w:rFonts w:ascii="Arial" w:hAnsi="Arial" w:cs="Arial"/>
          <w:sz w:val="26"/>
          <w:szCs w:val="26"/>
          <w:rtl/>
        </w:rPr>
        <w:t xml:space="preserve"> الفقرة الفرعية (1.12) أعلاه، فإن العرض المقدم من </w:t>
      </w:r>
      <w:proofErr w:type="spellStart"/>
      <w:r w:rsidRPr="00B02146">
        <w:rPr>
          <w:rFonts w:ascii="Arial" w:hAnsi="Arial" w:cs="Arial"/>
          <w:sz w:val="26"/>
          <w:szCs w:val="26"/>
          <w:rtl/>
        </w:rPr>
        <w:t>إئتلاف</w:t>
      </w:r>
      <w:proofErr w:type="spellEnd"/>
      <w:r w:rsidRPr="00B02146">
        <w:rPr>
          <w:rFonts w:ascii="Arial" w:hAnsi="Arial" w:cs="Arial"/>
          <w:sz w:val="26"/>
          <w:szCs w:val="26"/>
          <w:rtl/>
        </w:rPr>
        <w:t xml:space="preserve"> مناقصين يجب أن يكون مصحوباُ </w:t>
      </w:r>
      <w:proofErr w:type="spellStart"/>
      <w:r w:rsidRPr="00B02146">
        <w:rPr>
          <w:rFonts w:ascii="Arial" w:hAnsi="Arial" w:cs="Arial"/>
          <w:sz w:val="26"/>
          <w:szCs w:val="26"/>
          <w:rtl/>
        </w:rPr>
        <w:t>بإتفاقية</w:t>
      </w:r>
      <w:proofErr w:type="spellEnd"/>
      <w:r w:rsidRPr="00B02146">
        <w:rPr>
          <w:rFonts w:ascii="Arial" w:hAnsi="Arial" w:cs="Arial"/>
          <w:sz w:val="26"/>
          <w:szCs w:val="26"/>
          <w:rtl/>
        </w:rPr>
        <w:t xml:space="preserve"> الائتلاف المصدقة أصوليا من الجهة المحددة في الفقرة </w:t>
      </w:r>
      <w:r w:rsidR="009A5066" w:rsidRPr="00B02146">
        <w:rPr>
          <w:rFonts w:ascii="Arial" w:hAnsi="Arial" w:cs="Arial"/>
          <w:sz w:val="26"/>
          <w:szCs w:val="26"/>
          <w:rtl/>
        </w:rPr>
        <w:t xml:space="preserve">الفرعية </w:t>
      </w:r>
      <w:r w:rsidRPr="00B02146">
        <w:rPr>
          <w:rFonts w:ascii="Arial" w:hAnsi="Arial" w:cs="Arial"/>
          <w:sz w:val="26"/>
          <w:szCs w:val="26"/>
          <w:rtl/>
        </w:rPr>
        <w:t xml:space="preserve">(1.4) من </w:t>
      </w:r>
      <w:r w:rsidRPr="00B02146">
        <w:rPr>
          <w:rFonts w:ascii="Arial" w:hAnsi="Arial" w:cs="Arial"/>
          <w:b/>
          <w:bCs/>
          <w:sz w:val="26"/>
          <w:szCs w:val="26"/>
          <w:rtl/>
        </w:rPr>
        <w:t>جدول بيانات المناقصة</w:t>
      </w:r>
      <w:r w:rsidRPr="00B02146">
        <w:rPr>
          <w:rFonts w:ascii="Arial" w:hAnsi="Arial" w:cs="Arial"/>
          <w:sz w:val="26"/>
          <w:szCs w:val="26"/>
          <w:rtl/>
        </w:rPr>
        <w:t>، أو برسالة نوايا موقعة من جميع أعضاء الائتلاف كجزء من العرض المقدم يعلن فيها الاعضاء عن نيتهم ابرام اتفاقية ائتلاف في حالة أحيل العقد على الائتلاف، وفي حال قدم المناقص رسالة نوايا بدلا من اتفاقية ائتلاف مصدقة فيجب تقديم اتفاقية الائتلاف مصدقة أصوليا قبل الإحا</w:t>
      </w:r>
      <w:r w:rsidR="002B150B" w:rsidRPr="00B02146">
        <w:rPr>
          <w:rFonts w:ascii="Arial" w:hAnsi="Arial" w:cs="Arial"/>
          <w:sz w:val="26"/>
          <w:szCs w:val="26"/>
          <w:rtl/>
        </w:rPr>
        <w:t>لة النهائية</w:t>
      </w:r>
      <w:r w:rsidRPr="00B02146">
        <w:rPr>
          <w:rFonts w:ascii="Arial" w:hAnsi="Arial" w:cs="Arial"/>
          <w:sz w:val="26"/>
          <w:szCs w:val="26"/>
          <w:rtl/>
        </w:rPr>
        <w:t>.</w:t>
      </w:r>
    </w:p>
    <w:p w14:paraId="3C414349" w14:textId="57CBB88F" w:rsidR="005C7356" w:rsidRPr="00B02146" w:rsidRDefault="005C7356" w:rsidP="00A01E2F">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 xml:space="preserve">3.12 يتحمل المناقص مسؤولية أي تقصير في تقديم جميع الوثائق والمعلومات المطلوبة او التقدم بعرض غير مطابق </w:t>
      </w:r>
      <w:r w:rsidR="003332BE" w:rsidRPr="00B02146">
        <w:rPr>
          <w:rFonts w:ascii="Arial" w:hAnsi="Arial" w:cs="Arial" w:hint="cs"/>
          <w:sz w:val="26"/>
          <w:szCs w:val="26"/>
          <w:rtl/>
        </w:rPr>
        <w:t>جوهريا لوثائق</w:t>
      </w:r>
      <w:r w:rsidRPr="00B02146">
        <w:rPr>
          <w:rFonts w:ascii="Arial" w:hAnsi="Arial" w:cs="Arial"/>
          <w:sz w:val="26"/>
          <w:szCs w:val="26"/>
          <w:rtl/>
        </w:rPr>
        <w:t xml:space="preserve"> المناقصة مما قد يؤدي الى رفض عرضه</w:t>
      </w:r>
      <w:r w:rsidRPr="00B02146">
        <w:rPr>
          <w:rFonts w:ascii="Arial" w:hAnsi="Arial" w:cs="Arial"/>
          <w:sz w:val="26"/>
          <w:szCs w:val="26"/>
        </w:rPr>
        <w:t>.</w:t>
      </w:r>
    </w:p>
    <w:p w14:paraId="737E1BCD" w14:textId="77777777" w:rsidR="00A01E2F" w:rsidRPr="00B02146" w:rsidRDefault="00A01E2F" w:rsidP="00A01E2F">
      <w:pPr>
        <w:bidi/>
        <w:spacing w:after="0" w:line="240" w:lineRule="auto"/>
        <w:ind w:left="821" w:hanging="547"/>
        <w:jc w:val="lowKashida"/>
        <w:rPr>
          <w:rFonts w:ascii="Arial" w:hAnsi="Arial" w:cs="Arial"/>
          <w:sz w:val="26"/>
          <w:szCs w:val="26"/>
          <w:rtl/>
        </w:rPr>
      </w:pPr>
    </w:p>
    <w:p w14:paraId="2EBF2435" w14:textId="61374635"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r w:rsidRPr="00B02146">
        <w:rPr>
          <w:rFonts w:ascii="Arial" w:hAnsi="Arial" w:cs="Arial"/>
          <w:b/>
          <w:bCs/>
          <w:sz w:val="26"/>
          <w:szCs w:val="26"/>
          <w:rtl/>
        </w:rPr>
        <w:t>كتاب عرض المناقصة وجداول الأسعار</w:t>
      </w:r>
      <w:bookmarkEnd w:id="29"/>
    </w:p>
    <w:p w14:paraId="75DCD32D" w14:textId="53735E25" w:rsidR="005C7356" w:rsidRPr="00B02146" w:rsidRDefault="005C7356" w:rsidP="009727B9">
      <w:pPr>
        <w:bidi/>
        <w:spacing w:after="120" w:line="240" w:lineRule="auto"/>
        <w:ind w:left="900" w:hanging="630"/>
        <w:jc w:val="both"/>
        <w:outlineLvl w:val="3"/>
        <w:rPr>
          <w:rFonts w:ascii="Arial" w:hAnsi="Arial" w:cs="Arial"/>
          <w:sz w:val="26"/>
          <w:szCs w:val="26"/>
          <w:rtl/>
        </w:rPr>
      </w:pPr>
      <w:r w:rsidRPr="00B02146">
        <w:rPr>
          <w:rFonts w:ascii="Arial" w:hAnsi="Arial" w:cs="Arial"/>
          <w:sz w:val="26"/>
          <w:szCs w:val="26"/>
          <w:rtl/>
        </w:rPr>
        <w:t>1.</w:t>
      </w:r>
      <w:r w:rsidR="00C77C40" w:rsidRPr="00B02146">
        <w:rPr>
          <w:rFonts w:ascii="Arial" w:eastAsia="SimSun" w:hAnsi="Arial" w:cs="Arial"/>
          <w:sz w:val="26"/>
          <w:szCs w:val="26"/>
          <w:rtl/>
          <w:lang w:eastAsia="zh-CN"/>
        </w:rPr>
        <w:t>13</w:t>
      </w:r>
      <w:r w:rsidR="00C77C40" w:rsidRPr="00B02146">
        <w:rPr>
          <w:rFonts w:ascii="Arial" w:eastAsia="SimSun" w:hAnsi="Arial" w:cs="Arial"/>
          <w:sz w:val="26"/>
          <w:szCs w:val="26"/>
          <w:rtl/>
          <w:lang w:eastAsia="zh-CN"/>
        </w:rPr>
        <w:tab/>
      </w:r>
      <w:r w:rsidR="00B7395F" w:rsidRPr="00B02146">
        <w:rPr>
          <w:rFonts w:ascii="Arial" w:eastAsia="SimSun" w:hAnsi="Arial" w:cs="Arial"/>
          <w:sz w:val="26"/>
          <w:szCs w:val="26"/>
          <w:rtl/>
          <w:lang w:eastAsia="zh-CN"/>
        </w:rPr>
        <w:t>يقوم</w:t>
      </w:r>
      <w:r w:rsidRPr="00B02146">
        <w:rPr>
          <w:rFonts w:ascii="Arial" w:hAnsi="Arial" w:cs="Arial"/>
          <w:sz w:val="26"/>
          <w:szCs w:val="26"/>
          <w:rtl/>
        </w:rPr>
        <w:t xml:space="preserve"> المناقص </w:t>
      </w:r>
      <w:proofErr w:type="spellStart"/>
      <w:r w:rsidRPr="00B02146">
        <w:rPr>
          <w:rFonts w:ascii="Arial" w:hAnsi="Arial" w:cs="Arial"/>
          <w:sz w:val="26"/>
          <w:szCs w:val="26"/>
          <w:rtl/>
        </w:rPr>
        <w:t>باعداد</w:t>
      </w:r>
      <w:proofErr w:type="spellEnd"/>
      <w:r w:rsidRPr="00B02146">
        <w:rPr>
          <w:rFonts w:ascii="Arial" w:hAnsi="Arial" w:cs="Arial"/>
          <w:sz w:val="26"/>
          <w:szCs w:val="26"/>
          <w:rtl/>
        </w:rPr>
        <w:t xml:space="preserve"> كتاب عرض المناقصة وجداول الأسعار باستخدام النماذج الموجودة في القسم الرابع - "نماذج العرض"، ويجب تعبئة هذه النماذج بدون إدخال أي تغيير على النص، ويجب تعبئة كافة الفراغات في هذه النماذج بالمعلومات المطلوبة، وعليه أن يوقع كافة هذه الوثائق ويقدمها ضمن العرض كاملة.</w:t>
      </w:r>
    </w:p>
    <w:p w14:paraId="339E61F4" w14:textId="38606F65" w:rsidR="005C7356" w:rsidRPr="00B02146" w:rsidRDefault="003332BE" w:rsidP="009E2A9F">
      <w:pPr>
        <w:bidi/>
        <w:spacing w:after="0" w:line="240" w:lineRule="auto"/>
        <w:ind w:left="900" w:hanging="630"/>
        <w:jc w:val="lowKashida"/>
        <w:rPr>
          <w:rFonts w:ascii="Arial" w:hAnsi="Arial" w:cs="Arial"/>
          <w:sz w:val="26"/>
          <w:szCs w:val="26"/>
          <w:rtl/>
        </w:rPr>
      </w:pPr>
      <w:r w:rsidRPr="00B02146">
        <w:rPr>
          <w:rFonts w:ascii="Arial" w:hAnsi="Arial" w:cs="Arial" w:hint="cs"/>
          <w:sz w:val="26"/>
          <w:szCs w:val="26"/>
          <w:rtl/>
        </w:rPr>
        <w:t xml:space="preserve">2.13 </w:t>
      </w:r>
      <w:r w:rsidRPr="00B02146">
        <w:rPr>
          <w:rFonts w:ascii="Arial" w:hAnsi="Arial" w:cs="Arial"/>
          <w:sz w:val="26"/>
          <w:szCs w:val="26"/>
          <w:rtl/>
        </w:rPr>
        <w:t>للمناقص</w:t>
      </w:r>
      <w:r w:rsidR="005C7356" w:rsidRPr="00B02146">
        <w:rPr>
          <w:rFonts w:ascii="Arial" w:hAnsi="Arial" w:cs="Arial"/>
          <w:sz w:val="26"/>
          <w:szCs w:val="26"/>
          <w:rtl/>
        </w:rPr>
        <w:t xml:space="preserve"> ان يضيف اية وثائق او معلومات يرغب في اضافتها ويرى انها ضرورية ضمن عرضه، وفي حالات خاصة ومبررة للجنة الشراء قبول عرض المناقص واسعاره على الجداول والنماذج المعدة من قبله شريطة ان تتفق مع متطلبات</w:t>
      </w:r>
      <w:r w:rsidR="005C7356" w:rsidRPr="00B02146">
        <w:rPr>
          <w:rFonts w:ascii="Arial" w:hAnsi="Arial" w:cs="Arial"/>
          <w:sz w:val="26"/>
          <w:szCs w:val="26"/>
        </w:rPr>
        <w:t xml:space="preserve"> </w:t>
      </w:r>
      <w:r w:rsidR="005C7356" w:rsidRPr="00B02146">
        <w:rPr>
          <w:rFonts w:ascii="Arial" w:hAnsi="Arial" w:cs="Arial"/>
          <w:sz w:val="26"/>
          <w:szCs w:val="26"/>
          <w:rtl/>
        </w:rPr>
        <w:t>وثيقة المناقصة.</w:t>
      </w:r>
    </w:p>
    <w:p w14:paraId="5E20AA2D" w14:textId="77777777"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r w:rsidRPr="00B02146">
        <w:rPr>
          <w:rFonts w:ascii="Arial" w:hAnsi="Arial" w:cs="Arial"/>
          <w:b/>
          <w:bCs/>
          <w:sz w:val="26"/>
          <w:szCs w:val="26"/>
          <w:rtl/>
        </w:rPr>
        <w:t>البدائل</w:t>
      </w:r>
    </w:p>
    <w:p w14:paraId="262D66B4" w14:textId="7A8FD5CC" w:rsidR="005C7356" w:rsidRPr="00B02146" w:rsidRDefault="005C7356" w:rsidP="001865B8">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1.14</w:t>
      </w:r>
      <w:r w:rsidR="009727B9" w:rsidRPr="00B02146">
        <w:rPr>
          <w:rFonts w:ascii="Arial" w:hAnsi="Arial" w:cs="Arial"/>
          <w:sz w:val="26"/>
          <w:szCs w:val="26"/>
        </w:rPr>
        <w:t xml:space="preserve"> </w:t>
      </w:r>
      <w:r w:rsidRPr="00B02146">
        <w:rPr>
          <w:rFonts w:ascii="Arial" w:hAnsi="Arial" w:cs="Arial"/>
          <w:sz w:val="26"/>
          <w:szCs w:val="26"/>
          <w:rtl/>
        </w:rPr>
        <w:t xml:space="preserve">لا يجوز للمناقص أن يقدم أكثر من عرض واحد، وله أن يقدم بدائل مع عرضه إذا سمح بذلك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على ان يقدم تأمين دخول يغطي اعلى قيمة مقدمة.</w:t>
      </w:r>
    </w:p>
    <w:p w14:paraId="36C9BF83" w14:textId="77777777" w:rsidR="005C7356" w:rsidRPr="00B02146" w:rsidRDefault="005C7356" w:rsidP="009E2A9F">
      <w:pPr>
        <w:bidi/>
        <w:spacing w:after="0" w:line="240" w:lineRule="auto"/>
        <w:jc w:val="lowKashida"/>
        <w:rPr>
          <w:rFonts w:ascii="Arial" w:hAnsi="Arial" w:cs="Arial"/>
          <w:sz w:val="26"/>
          <w:szCs w:val="26"/>
          <w:rtl/>
        </w:rPr>
      </w:pPr>
    </w:p>
    <w:p w14:paraId="74C4E04D" w14:textId="2BEC7A7F"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30" w:name="_Toc3700185"/>
      <w:r w:rsidRPr="00B02146">
        <w:rPr>
          <w:rFonts w:ascii="Arial" w:hAnsi="Arial" w:cs="Arial"/>
          <w:b/>
          <w:bCs/>
          <w:sz w:val="26"/>
          <w:szCs w:val="26"/>
          <w:rtl/>
        </w:rPr>
        <w:lastRenderedPageBreak/>
        <w:t xml:space="preserve">أسعار العروض </w:t>
      </w:r>
      <w:bookmarkEnd w:id="30"/>
      <w:r w:rsidRPr="00B02146">
        <w:rPr>
          <w:rFonts w:ascii="Arial" w:hAnsi="Arial" w:cs="Arial"/>
          <w:b/>
          <w:bCs/>
          <w:sz w:val="26"/>
          <w:szCs w:val="26"/>
          <w:rtl/>
        </w:rPr>
        <w:t xml:space="preserve">والخصومات </w:t>
      </w:r>
    </w:p>
    <w:p w14:paraId="3FDDD066" w14:textId="60895B28" w:rsidR="005C7356" w:rsidRPr="00B02146" w:rsidRDefault="005C7356" w:rsidP="001865B8">
      <w:pPr>
        <w:bidi/>
        <w:spacing w:after="120" w:line="240" w:lineRule="auto"/>
        <w:ind w:left="900" w:hanging="630"/>
        <w:jc w:val="both"/>
        <w:rPr>
          <w:rFonts w:ascii="Arial" w:hAnsi="Arial" w:cs="Arial"/>
          <w:sz w:val="26"/>
          <w:szCs w:val="26"/>
          <w:rtl/>
        </w:rPr>
      </w:pPr>
      <w:r w:rsidRPr="00B02146">
        <w:rPr>
          <w:rFonts w:ascii="Arial" w:hAnsi="Arial" w:cs="Arial"/>
          <w:sz w:val="26"/>
          <w:szCs w:val="26"/>
          <w:rtl/>
        </w:rPr>
        <w:t>1.</w:t>
      </w:r>
      <w:r w:rsidR="00C77C40" w:rsidRPr="00B02146">
        <w:rPr>
          <w:rFonts w:ascii="Arial" w:eastAsia="SimSun" w:hAnsi="Arial" w:cs="Arial"/>
          <w:sz w:val="26"/>
          <w:szCs w:val="26"/>
          <w:rtl/>
          <w:lang w:eastAsia="zh-CN"/>
        </w:rPr>
        <w:t>15</w:t>
      </w:r>
      <w:r w:rsidR="00C77C40" w:rsidRPr="00B02146">
        <w:rPr>
          <w:rFonts w:ascii="Arial" w:eastAsia="SimSun" w:hAnsi="Arial" w:cs="Arial"/>
          <w:sz w:val="26"/>
          <w:szCs w:val="26"/>
          <w:rtl/>
          <w:lang w:eastAsia="zh-CN"/>
        </w:rPr>
        <w:tab/>
        <w:t>يجب</w:t>
      </w:r>
      <w:r w:rsidRPr="00B02146">
        <w:rPr>
          <w:rFonts w:ascii="Arial" w:hAnsi="Arial" w:cs="Arial"/>
          <w:sz w:val="26"/>
          <w:szCs w:val="26"/>
          <w:rtl/>
        </w:rPr>
        <w:t xml:space="preserve"> ان تتطابق الأسعار والخصومات المقدمة في كتاب عرض </w:t>
      </w:r>
      <w:r w:rsidR="003332BE" w:rsidRPr="00B02146">
        <w:rPr>
          <w:rFonts w:ascii="Arial" w:hAnsi="Arial" w:cs="Arial" w:hint="cs"/>
          <w:sz w:val="26"/>
          <w:szCs w:val="26"/>
          <w:rtl/>
        </w:rPr>
        <w:t>المناقصة وجدول</w:t>
      </w:r>
      <w:r w:rsidRPr="00B02146">
        <w:rPr>
          <w:rFonts w:ascii="Arial" w:hAnsi="Arial" w:cs="Arial"/>
          <w:sz w:val="26"/>
          <w:szCs w:val="26"/>
          <w:rtl/>
        </w:rPr>
        <w:t xml:space="preserve"> الأسعار مع المتطلبات المحددة في الفقرات أدناه.</w:t>
      </w:r>
    </w:p>
    <w:p w14:paraId="3B90BE95" w14:textId="1B6AAF52"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2.15</w:t>
      </w:r>
      <w:r w:rsidR="00C77C40" w:rsidRPr="00B02146">
        <w:rPr>
          <w:rFonts w:ascii="Arial" w:eastAsia="SimSun" w:hAnsi="Arial" w:cs="Arial"/>
          <w:sz w:val="26"/>
          <w:szCs w:val="26"/>
          <w:rtl/>
          <w:lang w:eastAsia="zh-CN"/>
        </w:rPr>
        <w:tab/>
      </w:r>
      <w:r w:rsidRPr="00B02146">
        <w:rPr>
          <w:rFonts w:ascii="Arial" w:hAnsi="Arial" w:cs="Arial"/>
          <w:sz w:val="26"/>
          <w:szCs w:val="26"/>
          <w:rtl/>
        </w:rPr>
        <w:t xml:space="preserve"> يجب أن تُذكر وتسعّر كافة الحزم (العقود) والبنود بشكل مستقل في جدول الأسعار. </w:t>
      </w:r>
    </w:p>
    <w:p w14:paraId="3AEC38B0" w14:textId="66D4A970"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3.15</w:t>
      </w:r>
      <w:r w:rsidR="00C77C40" w:rsidRPr="00B02146">
        <w:rPr>
          <w:rFonts w:ascii="Arial" w:eastAsia="SimSun" w:hAnsi="Arial" w:cs="Arial"/>
          <w:sz w:val="26"/>
          <w:szCs w:val="26"/>
          <w:rtl/>
          <w:lang w:eastAsia="zh-CN"/>
        </w:rPr>
        <w:tab/>
      </w:r>
      <w:r w:rsidRPr="00B02146">
        <w:rPr>
          <w:rFonts w:ascii="Arial" w:hAnsi="Arial" w:cs="Arial"/>
          <w:sz w:val="26"/>
          <w:szCs w:val="26"/>
          <w:rtl/>
        </w:rPr>
        <w:t xml:space="preserve"> يكون المبلغ الذي يظهر في كتاب عرض المناقصة المعبأ وفقاً للفقرة الفرعية (1.13) من التعليمات للمناقصين، هو المبلغ الإجمالي للعرض، باستثناء أية خصومات مقدمة. </w:t>
      </w:r>
    </w:p>
    <w:p w14:paraId="13479A9F" w14:textId="21D01115" w:rsidR="005C7356" w:rsidRPr="00B02146" w:rsidRDefault="005C7356" w:rsidP="001865B8">
      <w:pPr>
        <w:bidi/>
        <w:spacing w:after="120" w:line="240" w:lineRule="auto"/>
        <w:ind w:left="900" w:hanging="630"/>
        <w:jc w:val="both"/>
        <w:rPr>
          <w:rFonts w:ascii="Arial" w:hAnsi="Arial" w:cs="Arial"/>
          <w:sz w:val="26"/>
          <w:szCs w:val="26"/>
          <w:rtl/>
        </w:rPr>
      </w:pPr>
      <w:r w:rsidRPr="00B02146">
        <w:rPr>
          <w:rFonts w:ascii="Arial" w:hAnsi="Arial" w:cs="Arial"/>
          <w:sz w:val="26"/>
          <w:szCs w:val="26"/>
          <w:rtl/>
        </w:rPr>
        <w:t>4.15</w:t>
      </w:r>
      <w:r w:rsidR="00C77C40" w:rsidRPr="00B02146">
        <w:rPr>
          <w:rFonts w:ascii="Arial" w:eastAsia="SimSun" w:hAnsi="Arial" w:cs="Arial"/>
          <w:sz w:val="26"/>
          <w:szCs w:val="26"/>
          <w:rtl/>
          <w:lang w:eastAsia="zh-CN"/>
        </w:rPr>
        <w:tab/>
      </w:r>
      <w:r w:rsidRPr="00B02146">
        <w:rPr>
          <w:rFonts w:ascii="Arial" w:hAnsi="Arial" w:cs="Arial"/>
          <w:sz w:val="26"/>
          <w:szCs w:val="26"/>
          <w:rtl/>
        </w:rPr>
        <w:t>على المناقص أن يذكر أية خصومات في كتاب عرض المناقصة المعبأ وفقاً للفقرة الفرعية (1.13) من التعليمات للمناقصين.</w:t>
      </w:r>
    </w:p>
    <w:p w14:paraId="3D0381B4" w14:textId="64957BC9"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5.15</w:t>
      </w:r>
      <w:r w:rsidRPr="00B02146">
        <w:rPr>
          <w:rFonts w:ascii="Arial" w:hAnsi="Arial" w:cs="Arial"/>
          <w:sz w:val="26"/>
          <w:szCs w:val="26"/>
          <w:rtl/>
        </w:rPr>
        <w:tab/>
        <w:t xml:space="preserve"> تعتبر الأسعار ثابتة خلال تنفيذ العقد ولا تخضع لأي تعديل ويعامل أي عرض يتضمن تعديلا للسعر كعرض غير مستجيب ويتم رفضه، الا في الحالات التي يجوز فيها تعديل السعر لمواجهة التغييرات في الظروف الاقتصادية أو التجارية، كما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وشروط العقد</w:t>
      </w:r>
      <w:r w:rsidR="009727B9" w:rsidRPr="00B02146">
        <w:rPr>
          <w:rFonts w:ascii="Arial" w:hAnsi="Arial" w:cs="Arial"/>
          <w:sz w:val="26"/>
          <w:szCs w:val="26"/>
          <w:rtl/>
        </w:rPr>
        <w:t>.</w:t>
      </w:r>
    </w:p>
    <w:p w14:paraId="4A93BC38"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6.15</w:t>
      </w:r>
      <w:r w:rsidRPr="00B02146">
        <w:rPr>
          <w:rFonts w:ascii="Arial" w:hAnsi="Arial" w:cs="Arial"/>
          <w:sz w:val="26"/>
          <w:szCs w:val="26"/>
          <w:rtl/>
        </w:rPr>
        <w:tab/>
      </w:r>
      <w:bookmarkStart w:id="31" w:name="_Hlk80095398"/>
      <w:r w:rsidRPr="00B02146">
        <w:rPr>
          <w:rFonts w:ascii="Arial" w:hAnsi="Arial" w:cs="Arial"/>
          <w:sz w:val="26"/>
          <w:szCs w:val="26"/>
          <w:rtl/>
        </w:rPr>
        <w:t xml:space="preserve">توضح الفقرة الفرعية (1.1) من التعليمات للمناقصين ما اذا كانت المناقصة تطرح للمواد المنفردة  أو  للحزم المنفردة  أو  لمجموعة من الحزم، وفي حالة طرح المناقصة للحزم، يجب تقديم الاسعار لجميع البنود الواردة في كل حزمة و لـ (100%) من الكميات المحددة لكل بند، إلا إذا ورد خلاف ذلك في </w:t>
      </w:r>
      <w:r w:rsidRPr="00B02146">
        <w:rPr>
          <w:rFonts w:ascii="Arial" w:hAnsi="Arial" w:cs="Arial"/>
          <w:b/>
          <w:bCs/>
          <w:sz w:val="26"/>
          <w:szCs w:val="26"/>
          <w:rtl/>
        </w:rPr>
        <w:t>جدول بيانات المناقصة</w:t>
      </w:r>
      <w:bookmarkEnd w:id="31"/>
      <w:r w:rsidRPr="00B02146">
        <w:rPr>
          <w:rFonts w:ascii="Arial" w:hAnsi="Arial" w:cs="Arial"/>
          <w:sz w:val="26"/>
          <w:szCs w:val="26"/>
          <w:rtl/>
        </w:rPr>
        <w:t>، وعلى المناقصين الذين يرغبون في تقديم خصم على الأسعار أن يوضحوا نسبة الخصم لكل مادة منفردة أو لكل حزمة منفردة او لكل مجموعة من الحزم او نسبة الخصم على كل حزمة من الحزم المكونة للمجموعة بما يتوافق مع الفقرة الفرعية (4.15) من التعليمات للمناقصين، وبشرط أن يرد الخصم ضمن العرض  المقدم.</w:t>
      </w:r>
    </w:p>
    <w:p w14:paraId="20A8846A" w14:textId="58E7F834"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7.15</w:t>
      </w:r>
      <w:r w:rsidRPr="00B02146">
        <w:rPr>
          <w:rFonts w:ascii="Arial" w:hAnsi="Arial" w:cs="Arial"/>
          <w:sz w:val="26"/>
          <w:szCs w:val="26"/>
          <w:rtl/>
        </w:rPr>
        <w:tab/>
        <w:t xml:space="preserve">تحتكم المصطلحات </w:t>
      </w:r>
      <w:r w:rsidRPr="00B02146">
        <w:rPr>
          <w:rFonts w:ascii="Arial" w:hAnsi="Arial" w:cs="Arial"/>
          <w:sz w:val="26"/>
          <w:szCs w:val="26"/>
        </w:rPr>
        <w:t>EXW</w:t>
      </w:r>
      <w:r w:rsidRPr="00B02146">
        <w:rPr>
          <w:rFonts w:ascii="Arial" w:hAnsi="Arial" w:cs="Arial"/>
          <w:sz w:val="26"/>
          <w:szCs w:val="26"/>
          <w:rtl/>
        </w:rPr>
        <w:t>,</w:t>
      </w:r>
      <w:r w:rsidRPr="00B02146">
        <w:rPr>
          <w:rFonts w:ascii="Arial" w:hAnsi="Arial" w:cs="Arial"/>
          <w:sz w:val="26"/>
          <w:szCs w:val="26"/>
        </w:rPr>
        <w:t>DDP, CIP</w:t>
      </w:r>
      <w:r w:rsidRPr="00B02146">
        <w:rPr>
          <w:rFonts w:ascii="Arial" w:hAnsi="Arial" w:cs="Arial"/>
          <w:sz w:val="26"/>
          <w:szCs w:val="26"/>
          <w:rtl/>
        </w:rPr>
        <w:t xml:space="preserve"> ومثيلاتها الى القواعد الواردة في طبعة الانكوتيرمز2020 (</w:t>
      </w:r>
      <w:r w:rsidRPr="00B02146">
        <w:rPr>
          <w:rFonts w:ascii="Arial" w:hAnsi="Arial" w:cs="Arial"/>
          <w:sz w:val="26"/>
          <w:szCs w:val="26"/>
        </w:rPr>
        <w:t>(INCOTERMS 2020</w:t>
      </w:r>
      <w:r w:rsidRPr="00B02146">
        <w:rPr>
          <w:rFonts w:ascii="Arial" w:hAnsi="Arial" w:cs="Arial"/>
          <w:sz w:val="26"/>
          <w:szCs w:val="26"/>
          <w:rtl/>
        </w:rPr>
        <w:t xml:space="preserve"> ما لم يحدد خلاف ذلك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وهي النشرة الصادرة عن غرفة التجارة الدولية في </w:t>
      </w:r>
      <w:r w:rsidR="003332BE" w:rsidRPr="00B02146">
        <w:rPr>
          <w:rFonts w:ascii="Arial" w:hAnsi="Arial" w:cs="Arial" w:hint="cs"/>
          <w:sz w:val="26"/>
          <w:szCs w:val="26"/>
          <w:rtl/>
        </w:rPr>
        <w:t>باريس.</w:t>
      </w:r>
    </w:p>
    <w:p w14:paraId="7BECA8B3"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8.15</w:t>
      </w:r>
      <w:r w:rsidRPr="00B02146">
        <w:rPr>
          <w:rFonts w:ascii="Arial" w:hAnsi="Arial" w:cs="Arial"/>
          <w:sz w:val="26"/>
          <w:szCs w:val="26"/>
          <w:rtl/>
        </w:rPr>
        <w:tab/>
        <w:t>يجب أن تقدم الأسعار كما هو محدد في جداول الأسعار الواردة في القسم الرابع</w:t>
      </w:r>
      <w:r w:rsidRPr="00B02146">
        <w:rPr>
          <w:rFonts w:ascii="Arial" w:hAnsi="Arial" w:cs="Arial"/>
          <w:sz w:val="26"/>
          <w:szCs w:val="26"/>
        </w:rPr>
        <w:t xml:space="preserve"> </w:t>
      </w:r>
      <w:r w:rsidRPr="00B02146">
        <w:rPr>
          <w:rFonts w:ascii="Arial" w:hAnsi="Arial" w:cs="Arial"/>
          <w:sz w:val="26"/>
          <w:szCs w:val="26"/>
          <w:rtl/>
        </w:rPr>
        <w:t>- نماذج العرض، ويطلب تحليل مكونات السعر فقط لغايات تسهيل المقارنة بين العروض، وللمناقصين اثناء تحضير عروض أسعارهم حرية استخدام أي من وسائل النقل لشركات النقل المسجلة في أي دولة ذات أهلية، وللمناقص كذلك الحصول على خدمات التأمين من أي دولة ذات أهلية، ويجب تقديم الأسعار على النحو التالي:</w:t>
      </w:r>
    </w:p>
    <w:p w14:paraId="4110E532" w14:textId="591EBBA5" w:rsidR="005C7356" w:rsidRPr="00B02146" w:rsidRDefault="005C7356" w:rsidP="00D14BC5">
      <w:pPr>
        <w:numPr>
          <w:ilvl w:val="0"/>
          <w:numId w:val="54"/>
        </w:numPr>
        <w:bidi/>
        <w:spacing w:after="60" w:line="240" w:lineRule="auto"/>
        <w:ind w:left="1170"/>
        <w:jc w:val="both"/>
        <w:rPr>
          <w:rFonts w:ascii="Arial" w:hAnsi="Arial" w:cs="Arial"/>
          <w:b/>
          <w:bCs/>
          <w:sz w:val="26"/>
          <w:szCs w:val="26"/>
          <w:rtl/>
        </w:rPr>
      </w:pPr>
      <w:r w:rsidRPr="00B02146">
        <w:rPr>
          <w:rFonts w:ascii="Arial" w:hAnsi="Arial" w:cs="Arial"/>
          <w:b/>
          <w:bCs/>
          <w:sz w:val="26"/>
          <w:szCs w:val="26"/>
          <w:rtl/>
          <w:lang w:bidi="ar-JO"/>
        </w:rPr>
        <w:t xml:space="preserve">اللوازم </w:t>
      </w:r>
      <w:r w:rsidRPr="00B02146">
        <w:rPr>
          <w:rFonts w:ascii="Arial" w:hAnsi="Arial" w:cs="Arial"/>
          <w:b/>
          <w:bCs/>
          <w:sz w:val="26"/>
          <w:szCs w:val="26"/>
          <w:rtl/>
        </w:rPr>
        <w:t>المنتجة محليا:</w:t>
      </w:r>
    </w:p>
    <w:p w14:paraId="403586E8" w14:textId="1DA6DC2A" w:rsidR="005C7356" w:rsidRPr="00B02146" w:rsidRDefault="00E9048C" w:rsidP="00D14BC5">
      <w:pPr>
        <w:pStyle w:val="ListParagraph"/>
        <w:numPr>
          <w:ilvl w:val="0"/>
          <w:numId w:val="90"/>
        </w:numPr>
        <w:spacing w:after="60"/>
        <w:ind w:left="1530"/>
        <w:jc w:val="lowKashida"/>
        <w:rPr>
          <w:rFonts w:ascii="Arial" w:hAnsi="Arial" w:cs="Arial"/>
          <w:sz w:val="26"/>
          <w:szCs w:val="26"/>
          <w:rtl/>
        </w:rPr>
      </w:pPr>
      <w:proofErr w:type="spellStart"/>
      <w:r w:rsidRPr="00B02146">
        <w:rPr>
          <w:rFonts w:ascii="Arial" w:hAnsi="Arial" w:cs="Arial"/>
          <w:sz w:val="26"/>
          <w:szCs w:val="26"/>
          <w:rtl/>
        </w:rPr>
        <w:t>سعراللوازم</w:t>
      </w:r>
      <w:proofErr w:type="spellEnd"/>
      <w:r w:rsidRPr="00B02146">
        <w:rPr>
          <w:rFonts w:ascii="Arial" w:hAnsi="Arial" w:cs="Arial"/>
          <w:sz w:val="26"/>
          <w:szCs w:val="26"/>
          <w:rtl/>
        </w:rPr>
        <w:t xml:space="preserve"> وفقا لمصطلح </w:t>
      </w:r>
      <w:r>
        <w:rPr>
          <w:rFonts w:ascii="Arial" w:hAnsi="Arial" w:cs="Arial" w:hint="cs"/>
          <w:sz w:val="26"/>
          <w:szCs w:val="26"/>
          <w:rtl/>
        </w:rPr>
        <w:t>الـ</w:t>
      </w:r>
      <w:r w:rsidRPr="00B02146">
        <w:rPr>
          <w:rFonts w:ascii="Arial" w:hAnsi="Arial" w:cs="Arial"/>
          <w:sz w:val="26"/>
          <w:szCs w:val="26"/>
          <w:rtl/>
        </w:rPr>
        <w:t xml:space="preserve"> </w:t>
      </w:r>
      <w:r w:rsidR="005C7356" w:rsidRPr="00B02146">
        <w:rPr>
          <w:rFonts w:ascii="Arial" w:hAnsi="Arial" w:cs="Arial"/>
          <w:sz w:val="26"/>
          <w:szCs w:val="26"/>
          <w:rtl/>
        </w:rPr>
        <w:t>(</w:t>
      </w:r>
      <w:r w:rsidR="005C7356" w:rsidRPr="00B02146">
        <w:rPr>
          <w:rFonts w:ascii="Arial" w:hAnsi="Arial" w:cs="Arial"/>
          <w:sz w:val="26"/>
          <w:szCs w:val="26"/>
        </w:rPr>
        <w:t>EXW</w:t>
      </w:r>
      <w:r w:rsidR="005C7356" w:rsidRPr="00B02146">
        <w:rPr>
          <w:rFonts w:ascii="Arial" w:hAnsi="Arial" w:cs="Arial"/>
          <w:sz w:val="26"/>
          <w:szCs w:val="26"/>
          <w:rtl/>
        </w:rPr>
        <w:t xml:space="preserve">) من </w:t>
      </w:r>
      <w:proofErr w:type="spellStart"/>
      <w:r w:rsidR="005C7356" w:rsidRPr="00B02146">
        <w:rPr>
          <w:rFonts w:ascii="Arial" w:hAnsi="Arial" w:cs="Arial"/>
          <w:sz w:val="26"/>
          <w:szCs w:val="26"/>
          <w:rtl/>
        </w:rPr>
        <w:t>الانكوتيرمز</w:t>
      </w:r>
      <w:proofErr w:type="spellEnd"/>
      <w:r w:rsidR="005C7356" w:rsidRPr="00B02146">
        <w:rPr>
          <w:rFonts w:ascii="Arial" w:hAnsi="Arial" w:cs="Arial"/>
          <w:sz w:val="26"/>
          <w:szCs w:val="26"/>
          <w:rtl/>
        </w:rPr>
        <w:t xml:space="preserve"> (</w:t>
      </w:r>
      <w:r w:rsidR="005C7356" w:rsidRPr="00B02146">
        <w:rPr>
          <w:rFonts w:ascii="Arial" w:hAnsi="Arial" w:cs="Arial"/>
          <w:sz w:val="26"/>
          <w:szCs w:val="26"/>
        </w:rPr>
        <w:t>INCOTERMS</w:t>
      </w:r>
      <w:r w:rsidR="003332BE" w:rsidRPr="00B02146">
        <w:rPr>
          <w:rFonts w:ascii="Arial" w:hAnsi="Arial" w:cs="Arial" w:hint="cs"/>
          <w:sz w:val="26"/>
          <w:szCs w:val="26"/>
          <w:rtl/>
        </w:rPr>
        <w:t>)،</w:t>
      </w:r>
      <w:r w:rsidR="005C7356" w:rsidRPr="00B02146">
        <w:rPr>
          <w:rFonts w:ascii="Arial" w:hAnsi="Arial" w:cs="Arial"/>
          <w:sz w:val="26"/>
          <w:szCs w:val="26"/>
          <w:rtl/>
        </w:rPr>
        <w:t xml:space="preserve"> </w:t>
      </w:r>
      <w:r>
        <w:rPr>
          <w:rFonts w:ascii="Arial" w:hAnsi="Arial" w:cs="Arial" w:hint="cs"/>
          <w:sz w:val="26"/>
          <w:szCs w:val="26"/>
          <w:rtl/>
        </w:rPr>
        <w:t>(</w:t>
      </w:r>
      <w:r w:rsidR="005C7356" w:rsidRPr="00B02146">
        <w:rPr>
          <w:rFonts w:ascii="Arial" w:hAnsi="Arial" w:cs="Arial"/>
          <w:sz w:val="26"/>
          <w:szCs w:val="26"/>
          <w:rtl/>
        </w:rPr>
        <w:t>شاملا لجميع الرسوم الجمركية وضريبة المبيعات واي ضرائب أخرى</w:t>
      </w:r>
      <w:r>
        <w:rPr>
          <w:rFonts w:ascii="Arial" w:hAnsi="Arial" w:cs="Arial" w:hint="cs"/>
          <w:sz w:val="26"/>
          <w:szCs w:val="26"/>
          <w:rtl/>
        </w:rPr>
        <w:t>)</w:t>
      </w:r>
      <w:r w:rsidR="005C7356" w:rsidRPr="00B02146">
        <w:rPr>
          <w:rFonts w:ascii="Arial" w:hAnsi="Arial" w:cs="Arial"/>
          <w:sz w:val="26"/>
          <w:szCs w:val="26"/>
          <w:rtl/>
        </w:rPr>
        <w:t>.</w:t>
      </w:r>
    </w:p>
    <w:p w14:paraId="608540A8" w14:textId="77E9B884" w:rsidR="005C7356" w:rsidRPr="00B02146" w:rsidRDefault="005C7356" w:rsidP="00D14BC5">
      <w:pPr>
        <w:pStyle w:val="ListParagraph"/>
        <w:numPr>
          <w:ilvl w:val="0"/>
          <w:numId w:val="90"/>
        </w:numPr>
        <w:spacing w:after="120"/>
        <w:ind w:left="1530"/>
        <w:jc w:val="lowKashida"/>
        <w:rPr>
          <w:rFonts w:ascii="Arial" w:hAnsi="Arial" w:cs="Arial"/>
          <w:sz w:val="26"/>
          <w:szCs w:val="26"/>
          <w:rtl/>
        </w:rPr>
      </w:pPr>
      <w:r w:rsidRPr="00B02146">
        <w:rPr>
          <w:rFonts w:ascii="Arial" w:hAnsi="Arial" w:cs="Arial"/>
          <w:sz w:val="26"/>
          <w:szCs w:val="26"/>
          <w:rtl/>
        </w:rPr>
        <w:t>ضريبة المبيعات واي ضرائب ورسوم اخرى مستحقة الدفع على اللوازم إذا تم إحالة العقد على المناقص.</w:t>
      </w:r>
    </w:p>
    <w:p w14:paraId="6A1AC5CC" w14:textId="1A1FFDFC" w:rsidR="00031282" w:rsidRPr="00E9048C" w:rsidRDefault="005C7356" w:rsidP="00D14BC5">
      <w:pPr>
        <w:numPr>
          <w:ilvl w:val="0"/>
          <w:numId w:val="90"/>
        </w:numPr>
        <w:bidi/>
        <w:spacing w:after="240" w:line="240" w:lineRule="auto"/>
        <w:ind w:left="1526"/>
        <w:jc w:val="both"/>
        <w:rPr>
          <w:rFonts w:ascii="Arial" w:hAnsi="Arial" w:cs="Arial"/>
          <w:sz w:val="26"/>
          <w:szCs w:val="26"/>
        </w:rPr>
      </w:pPr>
      <w:r w:rsidRPr="00B02146">
        <w:rPr>
          <w:rFonts w:ascii="Arial" w:hAnsi="Arial" w:cs="Arial"/>
          <w:sz w:val="26"/>
          <w:szCs w:val="26"/>
          <w:rtl/>
        </w:rPr>
        <w:t xml:space="preserve">سعر النقل الداخلي والتأمين والخدمات المحلية الأخرى اللازمة لنقل </w:t>
      </w:r>
      <w:r w:rsidRPr="00B02146">
        <w:rPr>
          <w:rFonts w:ascii="Arial" w:hAnsi="Arial" w:cs="Arial"/>
          <w:sz w:val="26"/>
          <w:szCs w:val="26"/>
          <w:rtl/>
          <w:lang w:bidi="ar-JO"/>
        </w:rPr>
        <w:t xml:space="preserve">اللوازم </w:t>
      </w:r>
      <w:r w:rsidRPr="00B02146">
        <w:rPr>
          <w:rFonts w:ascii="Arial" w:hAnsi="Arial" w:cs="Arial"/>
          <w:sz w:val="26"/>
          <w:szCs w:val="26"/>
          <w:rtl/>
        </w:rPr>
        <w:t xml:space="preserve">إلى المكان </w:t>
      </w:r>
      <w:r w:rsidRPr="00B02146">
        <w:rPr>
          <w:rFonts w:ascii="Arial" w:hAnsi="Arial" w:cs="Arial"/>
          <w:b/>
          <w:bCs/>
          <w:sz w:val="26"/>
          <w:szCs w:val="26"/>
          <w:rtl/>
        </w:rPr>
        <w:t>النهائي</w:t>
      </w:r>
      <w:r w:rsidRPr="00B02146">
        <w:rPr>
          <w:rFonts w:ascii="Arial" w:hAnsi="Arial" w:cs="Arial"/>
          <w:sz w:val="26"/>
          <w:szCs w:val="26"/>
          <w:rtl/>
        </w:rPr>
        <w:t xml:space="preserve">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05BBEAF2" w14:textId="32F5538A" w:rsidR="005C7356" w:rsidRPr="00B02146" w:rsidRDefault="005C7356" w:rsidP="00D14BC5">
      <w:pPr>
        <w:numPr>
          <w:ilvl w:val="0"/>
          <w:numId w:val="54"/>
        </w:numPr>
        <w:bidi/>
        <w:spacing w:after="60" w:line="240" w:lineRule="auto"/>
        <w:ind w:left="1170"/>
        <w:jc w:val="both"/>
        <w:rPr>
          <w:rFonts w:ascii="Arial" w:hAnsi="Arial" w:cs="Arial"/>
          <w:b/>
          <w:bCs/>
          <w:sz w:val="26"/>
          <w:szCs w:val="26"/>
          <w:rtl/>
          <w:lang w:bidi="ar-JO"/>
        </w:rPr>
      </w:pPr>
      <w:r w:rsidRPr="00B02146">
        <w:rPr>
          <w:rFonts w:ascii="Arial" w:hAnsi="Arial" w:cs="Arial"/>
          <w:b/>
          <w:bCs/>
          <w:sz w:val="26"/>
          <w:szCs w:val="26"/>
          <w:rtl/>
          <w:lang w:bidi="ar-JO"/>
        </w:rPr>
        <w:t xml:space="preserve">اللوازم المنتجة في الخارج: </w:t>
      </w:r>
    </w:p>
    <w:p w14:paraId="1531012F" w14:textId="421C3F69" w:rsidR="005C7356" w:rsidRPr="00B02146" w:rsidRDefault="005C7356" w:rsidP="00D14BC5">
      <w:pPr>
        <w:pStyle w:val="ListParagraph"/>
        <w:numPr>
          <w:ilvl w:val="0"/>
          <w:numId w:val="46"/>
        </w:numPr>
        <w:spacing w:after="60"/>
        <w:ind w:left="1530"/>
        <w:rPr>
          <w:rFonts w:ascii="Arial" w:hAnsi="Arial" w:cs="Arial"/>
          <w:sz w:val="26"/>
          <w:szCs w:val="26"/>
        </w:rPr>
      </w:pPr>
      <w:proofErr w:type="spellStart"/>
      <w:r w:rsidRPr="00B02146">
        <w:rPr>
          <w:rFonts w:ascii="Arial" w:hAnsi="Arial" w:cs="Arial"/>
          <w:sz w:val="26"/>
          <w:szCs w:val="26"/>
          <w:rtl/>
        </w:rPr>
        <w:t>سعراللوازم</w:t>
      </w:r>
      <w:proofErr w:type="spellEnd"/>
      <w:r w:rsidRPr="00B02146">
        <w:rPr>
          <w:rFonts w:ascii="Arial" w:hAnsi="Arial" w:cs="Arial"/>
          <w:sz w:val="26"/>
          <w:szCs w:val="26"/>
          <w:rtl/>
        </w:rPr>
        <w:t xml:space="preserve"> وفقا </w:t>
      </w:r>
      <w:r w:rsidR="003332BE" w:rsidRPr="00B02146">
        <w:rPr>
          <w:rFonts w:ascii="Arial" w:hAnsi="Arial" w:cs="Arial" w:hint="cs"/>
          <w:sz w:val="26"/>
          <w:szCs w:val="26"/>
          <w:rtl/>
        </w:rPr>
        <w:t>لمصطلح الـــ</w:t>
      </w:r>
      <w:r w:rsidRPr="00B02146">
        <w:rPr>
          <w:rFonts w:ascii="Arial" w:hAnsi="Arial" w:cs="Arial"/>
          <w:sz w:val="26"/>
          <w:szCs w:val="26"/>
          <w:rtl/>
        </w:rPr>
        <w:t xml:space="preserve"> "</w:t>
      </w:r>
      <w:r w:rsidRPr="00B02146">
        <w:rPr>
          <w:rFonts w:ascii="Arial" w:hAnsi="Arial" w:cs="Arial"/>
          <w:sz w:val="26"/>
          <w:szCs w:val="26"/>
        </w:rPr>
        <w:t>DDP</w:t>
      </w:r>
      <w:r w:rsidRPr="00B02146">
        <w:rPr>
          <w:rFonts w:ascii="Arial" w:hAnsi="Arial" w:cs="Arial"/>
          <w:sz w:val="26"/>
          <w:szCs w:val="26"/>
          <w:rtl/>
        </w:rPr>
        <w:t>"</w:t>
      </w:r>
      <w:r w:rsidR="00E9048C" w:rsidRPr="00E9048C">
        <w:rPr>
          <w:rFonts w:ascii="Arial" w:hAnsi="Arial" w:cs="Arial"/>
          <w:sz w:val="26"/>
          <w:szCs w:val="26"/>
          <w:rtl/>
        </w:rPr>
        <w:t xml:space="preserve"> </w:t>
      </w:r>
      <w:r w:rsidR="00E9048C" w:rsidRPr="00B02146">
        <w:rPr>
          <w:rFonts w:ascii="Arial" w:hAnsi="Arial" w:cs="Arial"/>
          <w:sz w:val="26"/>
          <w:szCs w:val="26"/>
          <w:rtl/>
        </w:rPr>
        <w:t xml:space="preserve">من </w:t>
      </w:r>
      <w:proofErr w:type="spellStart"/>
      <w:r w:rsidR="00E9048C" w:rsidRPr="00B02146">
        <w:rPr>
          <w:rFonts w:ascii="Arial" w:hAnsi="Arial" w:cs="Arial"/>
          <w:sz w:val="26"/>
          <w:szCs w:val="26"/>
          <w:rtl/>
        </w:rPr>
        <w:t>الانكوتيرمز</w:t>
      </w:r>
      <w:proofErr w:type="spellEnd"/>
      <w:r w:rsidR="00E9048C" w:rsidRPr="00B02146">
        <w:rPr>
          <w:rFonts w:ascii="Arial" w:hAnsi="Arial" w:cs="Arial"/>
          <w:sz w:val="26"/>
          <w:szCs w:val="26"/>
          <w:rtl/>
        </w:rPr>
        <w:t xml:space="preserve"> (</w:t>
      </w:r>
      <w:r w:rsidR="003332BE" w:rsidRPr="00B02146">
        <w:rPr>
          <w:rFonts w:ascii="Arial" w:hAnsi="Arial" w:cs="Arial"/>
          <w:sz w:val="26"/>
          <w:szCs w:val="26"/>
        </w:rPr>
        <w:t>INCOTERMS</w:t>
      </w:r>
      <w:r w:rsidR="003332BE" w:rsidRPr="00B02146">
        <w:rPr>
          <w:rFonts w:ascii="Arial" w:hAnsi="Arial" w:cs="Arial" w:hint="cs"/>
          <w:sz w:val="26"/>
          <w:szCs w:val="26"/>
          <w:rtl/>
        </w:rPr>
        <w:t>) (</w:t>
      </w:r>
      <w:r w:rsidRPr="00B02146">
        <w:rPr>
          <w:rFonts w:ascii="Arial" w:hAnsi="Arial" w:cs="Arial"/>
          <w:sz w:val="26"/>
          <w:szCs w:val="26"/>
          <w:rtl/>
        </w:rPr>
        <w:t xml:space="preserve">شاملا للجمارك ورسوم وضرائب الاستيراد الاخرى) الا </w:t>
      </w:r>
      <w:r w:rsidR="003332BE" w:rsidRPr="00B02146">
        <w:rPr>
          <w:rFonts w:ascii="Arial" w:hAnsi="Arial" w:cs="Arial" w:hint="cs"/>
          <w:sz w:val="26"/>
          <w:szCs w:val="26"/>
          <w:rtl/>
        </w:rPr>
        <w:t>إذا</w:t>
      </w:r>
      <w:r w:rsidRPr="00B02146">
        <w:rPr>
          <w:rFonts w:ascii="Arial" w:hAnsi="Arial" w:cs="Arial"/>
          <w:sz w:val="26"/>
          <w:szCs w:val="26"/>
          <w:rtl/>
        </w:rPr>
        <w:t xml:space="preserve"> ورد خلاف ذلك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w:t>
      </w:r>
    </w:p>
    <w:p w14:paraId="1407358E" w14:textId="64043A72" w:rsidR="005C7356" w:rsidRPr="00B02146" w:rsidRDefault="005C7356" w:rsidP="00D14BC5">
      <w:pPr>
        <w:pStyle w:val="ListParagraph"/>
        <w:numPr>
          <w:ilvl w:val="0"/>
          <w:numId w:val="46"/>
        </w:numPr>
        <w:spacing w:after="120"/>
        <w:ind w:left="1530"/>
        <w:rPr>
          <w:rFonts w:ascii="Arial" w:hAnsi="Arial" w:cs="Arial"/>
          <w:sz w:val="26"/>
          <w:szCs w:val="26"/>
        </w:rPr>
      </w:pPr>
      <w:r w:rsidRPr="00B02146">
        <w:rPr>
          <w:rFonts w:ascii="Arial" w:hAnsi="Arial" w:cs="Arial"/>
          <w:sz w:val="26"/>
          <w:szCs w:val="26"/>
          <w:rtl/>
        </w:rPr>
        <w:lastRenderedPageBreak/>
        <w:t>ضريبة المبيعات واي ضرائب ورسوم اخرى مستحقة الدفع على اللوازم إذا تم إحالة العقد على المناقص.</w:t>
      </w:r>
    </w:p>
    <w:p w14:paraId="117EA3B8" w14:textId="2186C3F7" w:rsidR="005C7356" w:rsidRPr="00B02146" w:rsidRDefault="005C7356" w:rsidP="00D14BC5">
      <w:pPr>
        <w:numPr>
          <w:ilvl w:val="0"/>
          <w:numId w:val="54"/>
        </w:numPr>
        <w:bidi/>
        <w:spacing w:after="60" w:line="240" w:lineRule="auto"/>
        <w:ind w:left="1166"/>
        <w:jc w:val="both"/>
        <w:rPr>
          <w:rFonts w:ascii="Arial" w:hAnsi="Arial" w:cs="Arial"/>
          <w:b/>
          <w:sz w:val="26"/>
          <w:szCs w:val="26"/>
        </w:rPr>
      </w:pPr>
      <w:r w:rsidRPr="00B02146">
        <w:rPr>
          <w:rFonts w:ascii="Arial" w:hAnsi="Arial" w:cs="Arial"/>
          <w:b/>
          <w:bCs/>
          <w:sz w:val="26"/>
          <w:szCs w:val="26"/>
          <w:rtl/>
        </w:rPr>
        <w:t>الخدمات المرتبطة باللوازم</w:t>
      </w:r>
      <w:r w:rsidR="007F3E18" w:rsidRPr="00B02146">
        <w:rPr>
          <w:rFonts w:ascii="Arial" w:hAnsi="Arial" w:cs="Arial"/>
          <w:b/>
          <w:bCs/>
          <w:sz w:val="26"/>
          <w:szCs w:val="26"/>
          <w:rtl/>
        </w:rPr>
        <w:t>:</w:t>
      </w:r>
      <w:r w:rsidRPr="00B02146">
        <w:rPr>
          <w:rFonts w:ascii="Arial" w:hAnsi="Arial" w:cs="Arial"/>
          <w:b/>
          <w:bCs/>
          <w:sz w:val="26"/>
          <w:szCs w:val="26"/>
          <w:rtl/>
        </w:rPr>
        <w:t xml:space="preserve"> </w:t>
      </w:r>
    </w:p>
    <w:p w14:paraId="425B74DA" w14:textId="77777777" w:rsidR="005C7356" w:rsidRPr="00B02146" w:rsidRDefault="005C7356" w:rsidP="009E2A9F">
      <w:pPr>
        <w:bidi/>
        <w:spacing w:after="0" w:line="240" w:lineRule="auto"/>
        <w:ind w:left="1166"/>
        <w:jc w:val="lowKashida"/>
        <w:rPr>
          <w:rFonts w:ascii="Arial" w:hAnsi="Arial" w:cs="Arial"/>
          <w:sz w:val="26"/>
          <w:szCs w:val="26"/>
        </w:rPr>
      </w:pPr>
      <w:r w:rsidRPr="00B02146">
        <w:rPr>
          <w:rFonts w:ascii="Arial" w:hAnsi="Arial" w:cs="Arial"/>
          <w:sz w:val="26"/>
          <w:szCs w:val="26"/>
          <w:rtl/>
        </w:rPr>
        <w:t xml:space="preserve">سعر كل بند من البنود المكونة للخدمات المرتبطة باللوازم (بما في ذلك أية ضرائب مفروضة) غير النقل الداخلي والخدمات اللازمة </w:t>
      </w:r>
      <w:proofErr w:type="spellStart"/>
      <w:r w:rsidRPr="00B02146">
        <w:rPr>
          <w:rFonts w:ascii="Arial" w:hAnsi="Arial" w:cs="Arial"/>
          <w:sz w:val="26"/>
          <w:szCs w:val="26"/>
          <w:rtl/>
        </w:rPr>
        <w:t>لايصال</w:t>
      </w:r>
      <w:proofErr w:type="spellEnd"/>
      <w:r w:rsidRPr="00B02146">
        <w:rPr>
          <w:rFonts w:ascii="Arial" w:hAnsi="Arial" w:cs="Arial"/>
          <w:sz w:val="26"/>
          <w:szCs w:val="26"/>
          <w:rtl/>
        </w:rPr>
        <w:t xml:space="preserve"> اللوازم إلى المكان النهائي، إذا تم تحديد مثل هذه الخدمات في جدول المتطلبات. </w:t>
      </w:r>
    </w:p>
    <w:p w14:paraId="499EB313" w14:textId="77777777" w:rsidR="005C7356" w:rsidRPr="00B02146" w:rsidRDefault="005C7356" w:rsidP="009E2A9F">
      <w:pPr>
        <w:bidi/>
        <w:spacing w:after="0" w:line="240" w:lineRule="auto"/>
        <w:jc w:val="lowKashida"/>
        <w:rPr>
          <w:rFonts w:ascii="Arial" w:hAnsi="Arial" w:cs="Arial"/>
          <w:sz w:val="26"/>
          <w:szCs w:val="26"/>
          <w:rtl/>
        </w:rPr>
      </w:pPr>
    </w:p>
    <w:p w14:paraId="6848BE9C" w14:textId="524B071E"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r w:rsidRPr="00B02146">
        <w:rPr>
          <w:rFonts w:ascii="Arial" w:hAnsi="Arial" w:cs="Arial"/>
          <w:b/>
          <w:bCs/>
          <w:sz w:val="26"/>
          <w:szCs w:val="26"/>
          <w:rtl/>
        </w:rPr>
        <w:t xml:space="preserve">عملات العرض والدفعات  </w:t>
      </w:r>
    </w:p>
    <w:p w14:paraId="49C5574A" w14:textId="749D01A6" w:rsidR="005C7356" w:rsidRPr="00B02146" w:rsidRDefault="003332BE" w:rsidP="009E2A9F">
      <w:pPr>
        <w:bidi/>
        <w:spacing w:after="120" w:line="240" w:lineRule="auto"/>
        <w:ind w:left="810" w:hanging="547"/>
        <w:jc w:val="lowKashida"/>
        <w:rPr>
          <w:rFonts w:ascii="Arial" w:hAnsi="Arial" w:cs="Arial"/>
          <w:sz w:val="26"/>
          <w:szCs w:val="26"/>
          <w:rtl/>
        </w:rPr>
      </w:pPr>
      <w:r w:rsidRPr="00B02146">
        <w:rPr>
          <w:rFonts w:ascii="Arial" w:hAnsi="Arial" w:cs="Arial" w:hint="cs"/>
          <w:sz w:val="26"/>
          <w:szCs w:val="26"/>
          <w:rtl/>
        </w:rPr>
        <w:t>1.16 يجب</w:t>
      </w:r>
      <w:r w:rsidR="005C7356" w:rsidRPr="00B02146">
        <w:rPr>
          <w:rFonts w:ascii="Arial" w:hAnsi="Arial" w:cs="Arial"/>
          <w:sz w:val="26"/>
          <w:szCs w:val="26"/>
          <w:rtl/>
        </w:rPr>
        <w:t xml:space="preserve"> ان تكون عملة العرض بالدينار الاردني ما لم يذكر خلاف ذلك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w:t>
      </w:r>
      <w:r w:rsidR="005C7356" w:rsidRPr="00B02146">
        <w:rPr>
          <w:rFonts w:ascii="Arial" w:hAnsi="Arial" w:cs="Arial"/>
          <w:sz w:val="26"/>
          <w:szCs w:val="26"/>
        </w:rPr>
        <w:t xml:space="preserve"> </w:t>
      </w:r>
    </w:p>
    <w:p w14:paraId="32B28BF3" w14:textId="4EEBF88F" w:rsidR="005C7356" w:rsidRDefault="003332BE" w:rsidP="007F3E18">
      <w:pPr>
        <w:keepNext/>
        <w:bidi/>
        <w:spacing w:after="0" w:line="240" w:lineRule="auto"/>
        <w:ind w:left="821" w:hanging="547"/>
        <w:outlineLvl w:val="3"/>
        <w:rPr>
          <w:rFonts w:ascii="Arial" w:hAnsi="Arial" w:cs="Arial"/>
          <w:sz w:val="26"/>
          <w:szCs w:val="26"/>
          <w:rtl/>
        </w:rPr>
      </w:pPr>
      <w:r w:rsidRPr="00B02146">
        <w:rPr>
          <w:rFonts w:ascii="Arial" w:hAnsi="Arial" w:cs="Arial" w:hint="cs"/>
          <w:sz w:val="26"/>
          <w:szCs w:val="26"/>
          <w:rtl/>
        </w:rPr>
        <w:t>2.16 تكون</w:t>
      </w:r>
      <w:r w:rsidR="005C7356" w:rsidRPr="00B02146">
        <w:rPr>
          <w:rFonts w:ascii="Arial" w:hAnsi="Arial" w:cs="Arial"/>
          <w:sz w:val="26"/>
          <w:szCs w:val="26"/>
          <w:rtl/>
        </w:rPr>
        <w:t xml:space="preserve"> عملة </w:t>
      </w:r>
      <w:r w:rsidR="00423095" w:rsidRPr="00B02146">
        <w:rPr>
          <w:rFonts w:ascii="Arial" w:eastAsia="SimSun" w:hAnsi="Arial" w:cs="Arial"/>
          <w:sz w:val="26"/>
          <w:szCs w:val="26"/>
          <w:rtl/>
          <w:lang w:eastAsia="zh-CN"/>
        </w:rPr>
        <w:t xml:space="preserve">(عملات) </w:t>
      </w:r>
      <w:r w:rsidR="005C7356" w:rsidRPr="00B02146">
        <w:rPr>
          <w:rFonts w:ascii="Arial" w:hAnsi="Arial" w:cs="Arial"/>
          <w:sz w:val="26"/>
          <w:szCs w:val="26"/>
          <w:rtl/>
        </w:rPr>
        <w:t>الدفع بنفس عملة</w:t>
      </w:r>
      <w:r w:rsidR="00423095" w:rsidRPr="00B02146">
        <w:rPr>
          <w:rFonts w:ascii="Arial" w:eastAsia="SimSun" w:hAnsi="Arial" w:cs="Arial"/>
          <w:sz w:val="26"/>
          <w:szCs w:val="26"/>
          <w:rtl/>
          <w:lang w:eastAsia="zh-CN"/>
        </w:rPr>
        <w:t xml:space="preserve"> (عملات)</w:t>
      </w:r>
      <w:r w:rsidR="005C7356" w:rsidRPr="00B02146">
        <w:rPr>
          <w:rFonts w:ascii="Arial" w:hAnsi="Arial" w:cs="Arial"/>
          <w:sz w:val="26"/>
          <w:szCs w:val="26"/>
          <w:rtl/>
        </w:rPr>
        <w:t xml:space="preserve"> العرض</w:t>
      </w:r>
      <w:r w:rsidR="005C7356" w:rsidRPr="00B02146">
        <w:rPr>
          <w:rFonts w:ascii="Arial" w:hAnsi="Arial" w:cs="Arial"/>
          <w:sz w:val="26"/>
          <w:szCs w:val="26"/>
        </w:rPr>
        <w:t>.</w:t>
      </w:r>
      <w:r w:rsidR="00F95BBA">
        <w:rPr>
          <w:rFonts w:ascii="Arial" w:hAnsi="Arial" w:cs="Arial" w:hint="cs"/>
          <w:sz w:val="26"/>
          <w:szCs w:val="26"/>
          <w:rtl/>
        </w:rPr>
        <w:t xml:space="preserve"> </w:t>
      </w:r>
    </w:p>
    <w:p w14:paraId="517080CE" w14:textId="77777777" w:rsidR="0067789F" w:rsidRPr="00B02146" w:rsidRDefault="0067789F" w:rsidP="0067789F">
      <w:pPr>
        <w:keepNext/>
        <w:bidi/>
        <w:spacing w:after="0" w:line="240" w:lineRule="auto"/>
        <w:ind w:left="821" w:hanging="547"/>
        <w:outlineLvl w:val="3"/>
        <w:rPr>
          <w:rFonts w:ascii="Arial" w:hAnsi="Arial" w:cs="Arial"/>
          <w:sz w:val="26"/>
          <w:szCs w:val="26"/>
          <w:rtl/>
        </w:rPr>
      </w:pPr>
    </w:p>
    <w:p w14:paraId="06AFA97F" w14:textId="7CBF0272"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bookmarkStart w:id="32" w:name="_Toc3700187"/>
      <w:r w:rsidRPr="00B02146">
        <w:rPr>
          <w:rFonts w:ascii="Arial" w:hAnsi="Arial" w:cs="Arial"/>
          <w:b/>
          <w:bCs/>
          <w:sz w:val="26"/>
          <w:szCs w:val="26"/>
          <w:rtl/>
        </w:rPr>
        <w:t>الوثائق التي تثبت أهلية ومطابقة اللوازم</w:t>
      </w:r>
      <w:bookmarkEnd w:id="32"/>
    </w:p>
    <w:p w14:paraId="1C0613CD" w14:textId="77777777" w:rsidR="005C7356" w:rsidRPr="00B02146" w:rsidRDefault="005C7356" w:rsidP="009E2A9F">
      <w:pPr>
        <w:bidi/>
        <w:spacing w:after="120" w:line="240" w:lineRule="auto"/>
        <w:ind w:left="900" w:hanging="637"/>
        <w:jc w:val="lowKashida"/>
        <w:rPr>
          <w:rFonts w:ascii="Arial" w:hAnsi="Arial" w:cs="Arial"/>
          <w:sz w:val="26"/>
          <w:szCs w:val="26"/>
          <w:rtl/>
        </w:rPr>
      </w:pPr>
      <w:r w:rsidRPr="00B02146">
        <w:rPr>
          <w:rFonts w:ascii="Arial" w:hAnsi="Arial" w:cs="Arial"/>
          <w:sz w:val="26"/>
          <w:szCs w:val="26"/>
          <w:rtl/>
        </w:rPr>
        <w:t>1.17</w:t>
      </w:r>
      <w:r w:rsidRPr="00B02146">
        <w:rPr>
          <w:rFonts w:ascii="Arial" w:hAnsi="Arial" w:cs="Arial"/>
          <w:sz w:val="26"/>
          <w:szCs w:val="26"/>
          <w:rtl/>
        </w:rPr>
        <w:tab/>
        <w:t xml:space="preserve">على المناقص أن </w:t>
      </w:r>
      <w:proofErr w:type="spellStart"/>
      <w:r w:rsidRPr="00B02146">
        <w:rPr>
          <w:rFonts w:ascii="Arial" w:hAnsi="Arial" w:cs="Arial"/>
          <w:sz w:val="26"/>
          <w:szCs w:val="26"/>
          <w:rtl/>
        </w:rPr>
        <w:t>يعبيء</w:t>
      </w:r>
      <w:proofErr w:type="spellEnd"/>
      <w:r w:rsidRPr="00B02146">
        <w:rPr>
          <w:rFonts w:ascii="Arial" w:hAnsi="Arial" w:cs="Arial"/>
          <w:sz w:val="26"/>
          <w:szCs w:val="26"/>
          <w:rtl/>
        </w:rPr>
        <w:t xml:space="preserve"> </w:t>
      </w:r>
      <w:proofErr w:type="spellStart"/>
      <w:r w:rsidRPr="00B02146">
        <w:rPr>
          <w:rFonts w:ascii="Arial" w:hAnsi="Arial" w:cs="Arial"/>
          <w:sz w:val="26"/>
          <w:szCs w:val="26"/>
          <w:rtl/>
        </w:rPr>
        <w:t>فى</w:t>
      </w:r>
      <w:proofErr w:type="spellEnd"/>
      <w:r w:rsidRPr="00B02146">
        <w:rPr>
          <w:rFonts w:ascii="Arial" w:hAnsi="Arial" w:cs="Arial"/>
          <w:sz w:val="26"/>
          <w:szCs w:val="26"/>
          <w:rtl/>
        </w:rPr>
        <w:t xml:space="preserve"> جداول الأسعار المدرجة في القسم الرابع - نماذج العرض بلد المنشأ للوازم المقدمة في عرضه، وأن يقدم مع عرضه شهادات المنشأ لتلك اللوازم، وذلك </w:t>
      </w:r>
      <w:proofErr w:type="spellStart"/>
      <w:r w:rsidRPr="00B02146">
        <w:rPr>
          <w:rFonts w:ascii="Arial" w:hAnsi="Arial" w:cs="Arial"/>
          <w:sz w:val="26"/>
          <w:szCs w:val="26"/>
          <w:rtl/>
        </w:rPr>
        <w:t>لاثبات</w:t>
      </w:r>
      <w:proofErr w:type="spellEnd"/>
      <w:r w:rsidRPr="00B02146">
        <w:rPr>
          <w:rFonts w:ascii="Arial" w:hAnsi="Arial" w:cs="Arial"/>
          <w:sz w:val="26"/>
          <w:szCs w:val="26"/>
          <w:rtl/>
        </w:rPr>
        <w:t xml:space="preserve"> أهلية اللوازم وفقا للفقرة (5) من التعليمات للمناقصين.</w:t>
      </w:r>
    </w:p>
    <w:p w14:paraId="30326ED3" w14:textId="77777777" w:rsidR="005C7356" w:rsidRPr="00B02146" w:rsidRDefault="005C7356" w:rsidP="009E2A9F">
      <w:pPr>
        <w:bidi/>
        <w:spacing w:after="120" w:line="240" w:lineRule="auto"/>
        <w:ind w:left="900" w:hanging="637"/>
        <w:jc w:val="lowKashida"/>
        <w:rPr>
          <w:rFonts w:ascii="Arial" w:hAnsi="Arial" w:cs="Arial"/>
          <w:sz w:val="26"/>
          <w:szCs w:val="26"/>
          <w:rtl/>
        </w:rPr>
      </w:pPr>
      <w:r w:rsidRPr="00B02146">
        <w:rPr>
          <w:rFonts w:ascii="Arial" w:hAnsi="Arial" w:cs="Arial"/>
          <w:sz w:val="26"/>
          <w:szCs w:val="26"/>
          <w:rtl/>
        </w:rPr>
        <w:t>2.17</w:t>
      </w:r>
      <w:r w:rsidRPr="00B02146">
        <w:rPr>
          <w:rFonts w:ascii="Arial" w:hAnsi="Arial" w:cs="Arial"/>
          <w:sz w:val="26"/>
          <w:szCs w:val="26"/>
          <w:rtl/>
        </w:rPr>
        <w:tab/>
        <w:t xml:space="preserve">على المناقص أن يقدم ضمن عرضه الأدلة الموثقة التي تؤكد مطابقة اللوازم المقدمة في عرضه للمواصفات الفنية </w:t>
      </w:r>
      <w:proofErr w:type="spellStart"/>
      <w:r w:rsidRPr="00B02146">
        <w:rPr>
          <w:rFonts w:ascii="Arial" w:hAnsi="Arial" w:cs="Arial"/>
          <w:sz w:val="26"/>
          <w:szCs w:val="26"/>
          <w:rtl/>
        </w:rPr>
        <w:t>والمعاييرالمحددة</w:t>
      </w:r>
      <w:proofErr w:type="spellEnd"/>
      <w:r w:rsidRPr="00B02146">
        <w:rPr>
          <w:rFonts w:ascii="Arial" w:hAnsi="Arial" w:cs="Arial"/>
          <w:sz w:val="26"/>
          <w:szCs w:val="26"/>
          <w:rtl/>
        </w:rPr>
        <w:t xml:space="preserve"> في القسم الخامس - جدول المتطلبات، لتأكيد مطابقة اللوازم لوثائق المناقصة. </w:t>
      </w:r>
    </w:p>
    <w:p w14:paraId="19D255D8" w14:textId="77777777" w:rsidR="005C7356" w:rsidRPr="00B02146" w:rsidRDefault="005C7356" w:rsidP="009E2A9F">
      <w:pPr>
        <w:bidi/>
        <w:spacing w:after="120" w:line="240" w:lineRule="auto"/>
        <w:ind w:left="900" w:hanging="637"/>
        <w:jc w:val="lowKashida"/>
        <w:rPr>
          <w:rFonts w:ascii="Arial" w:hAnsi="Arial" w:cs="Arial"/>
          <w:sz w:val="26"/>
          <w:szCs w:val="26"/>
          <w:rtl/>
        </w:rPr>
      </w:pPr>
      <w:r w:rsidRPr="00B02146">
        <w:rPr>
          <w:rFonts w:ascii="Arial" w:hAnsi="Arial" w:cs="Arial"/>
          <w:sz w:val="26"/>
          <w:szCs w:val="26"/>
          <w:rtl/>
        </w:rPr>
        <w:t>3.17</w:t>
      </w:r>
      <w:r w:rsidRPr="00B02146">
        <w:rPr>
          <w:rFonts w:ascii="Arial" w:hAnsi="Arial" w:cs="Arial"/>
          <w:sz w:val="26"/>
          <w:szCs w:val="26"/>
          <w:rtl/>
        </w:rPr>
        <w:tab/>
        <w:t>يمكن أن تكون هذه الأدلة الموثقة على شكل مواد مطبوعة أو رسومات أو بيانات، ويجب أن تتضمن وصفا مفصلا للمواصفات الفنية والأدائية الأساسية اللوازم، بحيث يوضح توافقها مع المواصفات المطلوبة، وأن يقدم المناقص تقريرا بالاختلافات والاستثناءات والانحرافات عن أحكام القسم الخامس - جدول المتطلبات.</w:t>
      </w:r>
    </w:p>
    <w:p w14:paraId="3533F3FF" w14:textId="77777777" w:rsidR="005C7356" w:rsidRPr="00B02146" w:rsidRDefault="005C7356" w:rsidP="009E2A9F">
      <w:pPr>
        <w:bidi/>
        <w:spacing w:after="120" w:line="240" w:lineRule="auto"/>
        <w:ind w:left="900" w:hanging="637"/>
        <w:jc w:val="lowKashida"/>
        <w:rPr>
          <w:rFonts w:ascii="Arial" w:hAnsi="Arial" w:cs="Arial"/>
          <w:sz w:val="26"/>
          <w:szCs w:val="26"/>
          <w:rtl/>
        </w:rPr>
      </w:pPr>
      <w:r w:rsidRPr="00B02146">
        <w:rPr>
          <w:rFonts w:ascii="Arial" w:hAnsi="Arial" w:cs="Arial"/>
          <w:sz w:val="26"/>
          <w:szCs w:val="26"/>
          <w:rtl/>
        </w:rPr>
        <w:t>4.17</w:t>
      </w:r>
      <w:r w:rsidRPr="00B02146">
        <w:rPr>
          <w:rFonts w:ascii="Arial" w:hAnsi="Arial" w:cs="Arial"/>
          <w:sz w:val="26"/>
          <w:szCs w:val="26"/>
          <w:rtl/>
        </w:rPr>
        <w:tab/>
        <w:t xml:space="preserve">على المناقص أن يقدم أيضا قائمة بجميع التفاصيل المتعلقة بالموارد المتاحة، والأسعار الحالية لقطع الغيار، والمعدات الخاصة، ...وغيرها، والضرورية لاستمرار عمل اللوازم للفترة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بدءا من المباشرة في استخدامها (العمر التشغيلي). </w:t>
      </w:r>
    </w:p>
    <w:p w14:paraId="25243DC7" w14:textId="581BDF6F" w:rsidR="005C7356" w:rsidRPr="00B02146" w:rsidRDefault="005C7356" w:rsidP="009E2A9F">
      <w:pPr>
        <w:bidi/>
        <w:spacing w:after="0" w:line="240" w:lineRule="auto"/>
        <w:ind w:left="900" w:hanging="637"/>
        <w:jc w:val="lowKashida"/>
        <w:rPr>
          <w:rFonts w:ascii="Arial" w:hAnsi="Arial" w:cs="Arial"/>
          <w:sz w:val="26"/>
          <w:szCs w:val="26"/>
          <w:rtl/>
        </w:rPr>
      </w:pPr>
      <w:r w:rsidRPr="00B02146">
        <w:rPr>
          <w:rFonts w:ascii="Arial" w:hAnsi="Arial" w:cs="Arial"/>
          <w:sz w:val="26"/>
          <w:szCs w:val="26"/>
          <w:rtl/>
        </w:rPr>
        <w:t>5.17</w:t>
      </w:r>
      <w:r w:rsidRPr="00B02146">
        <w:rPr>
          <w:rFonts w:ascii="Arial" w:hAnsi="Arial" w:cs="Arial"/>
          <w:sz w:val="26"/>
          <w:szCs w:val="26"/>
          <w:rtl/>
        </w:rPr>
        <w:tab/>
        <w:t>يجب أن تكون المواصفات الفنية التي تقوم الجهة المستفيدة بإعدادها عامة ودقيقة وواضحة، ولا يجوز الإشارة في هذه المواصفات الى علامة تجارية معينة أو اسم أو براءة اختراع أو تصميم أو نوع أو مُنتِج أصلي أو مقدم خدمة أصلي او تحديد بلد المنشأ، وإذا استخدمت الجهة المشترية خيار وصف المتطلبات فيجب عليها اضافة عبارة (أو ما يعادلها في الاداء) أو أي عبارة مماثلة اخرى، ولا يجوز لها رفض عرض ينطبق عليه أي معيار وطني أو دولي معمول به إذا كانت هذه المعايير تلبي المتطلبات الوظيفية ومتطلبات الأداء لتلك اللوازم أو الأشغال أو الخدمات المطلوب شراؤها.</w:t>
      </w:r>
    </w:p>
    <w:p w14:paraId="7A62C159" w14:textId="77777777" w:rsidR="005C7356" w:rsidRPr="00B02146" w:rsidRDefault="005C7356" w:rsidP="009E2A9F">
      <w:pPr>
        <w:bidi/>
        <w:spacing w:after="0" w:line="240" w:lineRule="auto"/>
        <w:jc w:val="lowKashida"/>
        <w:rPr>
          <w:rFonts w:ascii="Arial" w:hAnsi="Arial" w:cs="Arial"/>
          <w:sz w:val="26"/>
          <w:szCs w:val="26"/>
          <w:rtl/>
        </w:rPr>
      </w:pPr>
    </w:p>
    <w:p w14:paraId="39A06D2B" w14:textId="469E0FD0"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33" w:name="_Toc3700188"/>
      <w:r w:rsidRPr="00B02146">
        <w:rPr>
          <w:rFonts w:ascii="Arial" w:hAnsi="Arial" w:cs="Arial"/>
          <w:b/>
          <w:bCs/>
          <w:sz w:val="26"/>
          <w:szCs w:val="26"/>
          <w:rtl/>
        </w:rPr>
        <w:t>الوثائق التي تثبت أهلية ومؤهلات المناقص</w:t>
      </w:r>
      <w:bookmarkEnd w:id="33"/>
    </w:p>
    <w:p w14:paraId="5A88CB95"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1.18</w:t>
      </w:r>
      <w:r w:rsidRPr="00B02146">
        <w:rPr>
          <w:rFonts w:ascii="Arial" w:hAnsi="Arial" w:cs="Arial"/>
          <w:sz w:val="26"/>
          <w:szCs w:val="26"/>
          <w:rtl/>
        </w:rPr>
        <w:tab/>
      </w:r>
      <w:proofErr w:type="spellStart"/>
      <w:r w:rsidRPr="00B02146">
        <w:rPr>
          <w:rFonts w:ascii="Arial" w:hAnsi="Arial" w:cs="Arial"/>
          <w:sz w:val="26"/>
          <w:szCs w:val="26"/>
          <w:rtl/>
        </w:rPr>
        <w:t>لاثبات</w:t>
      </w:r>
      <w:proofErr w:type="spellEnd"/>
      <w:r w:rsidRPr="00B02146">
        <w:rPr>
          <w:rFonts w:ascii="Arial" w:hAnsi="Arial" w:cs="Arial"/>
          <w:sz w:val="26"/>
          <w:szCs w:val="26"/>
          <w:rtl/>
        </w:rPr>
        <w:t xml:space="preserve"> أهلية المناقص وفقا للفقرة (4) من التعليمات للمناقصين، فان عليه تعبئة نموذج كتاب عرض المناقصة الموجود في القسم الرابع - نماذج العرض. </w:t>
      </w:r>
    </w:p>
    <w:p w14:paraId="4CF6FF7A" w14:textId="77777777"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lastRenderedPageBreak/>
        <w:t>2.18</w:t>
      </w:r>
      <w:r w:rsidRPr="00B02146">
        <w:rPr>
          <w:rFonts w:ascii="Arial" w:hAnsi="Arial" w:cs="Arial"/>
          <w:sz w:val="26"/>
          <w:szCs w:val="26"/>
          <w:rtl/>
        </w:rPr>
        <w:tab/>
        <w:t>يجب أن تثبت الوثائق المقدمة من قبل المناقص للتدليل على مؤهلاته وقدرته على تنفيذ العقد في حالة قبول عرضه الأمور التالية:</w:t>
      </w:r>
    </w:p>
    <w:p w14:paraId="3AB3B7D3" w14:textId="77777777" w:rsidR="005C7356" w:rsidRPr="00B02146" w:rsidRDefault="005C7356" w:rsidP="00D14BC5">
      <w:pPr>
        <w:numPr>
          <w:ilvl w:val="0"/>
          <w:numId w:val="79"/>
        </w:numPr>
        <w:bidi/>
        <w:spacing w:after="60" w:line="240" w:lineRule="auto"/>
        <w:ind w:left="1260"/>
        <w:jc w:val="both"/>
        <w:rPr>
          <w:rFonts w:ascii="Arial" w:hAnsi="Arial" w:cs="Arial"/>
          <w:b/>
          <w:bCs/>
          <w:sz w:val="26"/>
          <w:szCs w:val="26"/>
          <w:rtl/>
        </w:rPr>
      </w:pPr>
      <w:r w:rsidRPr="00B02146">
        <w:rPr>
          <w:rFonts w:ascii="Arial" w:hAnsi="Arial" w:cs="Arial"/>
          <w:sz w:val="26"/>
          <w:szCs w:val="26"/>
          <w:rtl/>
        </w:rPr>
        <w:t xml:space="preserve">أن المناقص -إذا لم يكن مصنّعاً أو منتجاً للوازم </w:t>
      </w:r>
      <w:proofErr w:type="spellStart"/>
      <w:r w:rsidRPr="00B02146">
        <w:rPr>
          <w:rFonts w:ascii="Arial" w:hAnsi="Arial" w:cs="Arial"/>
          <w:sz w:val="26"/>
          <w:szCs w:val="26"/>
          <w:rtl/>
        </w:rPr>
        <w:t>التى</w:t>
      </w:r>
      <w:proofErr w:type="spellEnd"/>
      <w:r w:rsidRPr="00B02146">
        <w:rPr>
          <w:rFonts w:ascii="Arial" w:hAnsi="Arial" w:cs="Arial"/>
          <w:sz w:val="26"/>
          <w:szCs w:val="26"/>
          <w:rtl/>
        </w:rPr>
        <w:t xml:space="preserve"> تقدم بها- قد قدم تفويضا من الجهة المصنعة وفق النموذج الوارد في القسم الرابع – "نماذج العرض"، يوضح أن المصنّع أو المنتج لهذه اللوازم قد وافق على أن يقوم المناقص بتوريدها الى </w:t>
      </w:r>
      <w:bookmarkStart w:id="34" w:name="_Hlk512716776"/>
      <w:r w:rsidRPr="00B02146">
        <w:rPr>
          <w:rFonts w:ascii="Arial" w:hAnsi="Arial" w:cs="Arial"/>
          <w:sz w:val="26"/>
          <w:szCs w:val="26"/>
          <w:rtl/>
        </w:rPr>
        <w:t xml:space="preserve">المملكة، إذا كان ذلك مطلوباً في </w:t>
      </w:r>
      <w:bookmarkEnd w:id="34"/>
      <w:r w:rsidRPr="00B02146">
        <w:rPr>
          <w:rFonts w:ascii="Arial" w:hAnsi="Arial" w:cs="Arial"/>
          <w:b/>
          <w:bCs/>
          <w:sz w:val="26"/>
          <w:szCs w:val="26"/>
          <w:rtl/>
        </w:rPr>
        <w:t>جدول بيانات المناقصة.</w:t>
      </w:r>
    </w:p>
    <w:p w14:paraId="1B9FDE97" w14:textId="77777777" w:rsidR="005C7356" w:rsidRPr="00B02146" w:rsidRDefault="005C7356" w:rsidP="00D14BC5">
      <w:pPr>
        <w:numPr>
          <w:ilvl w:val="0"/>
          <w:numId w:val="79"/>
        </w:numPr>
        <w:bidi/>
        <w:spacing w:after="60" w:line="240" w:lineRule="auto"/>
        <w:ind w:left="1260"/>
        <w:jc w:val="both"/>
        <w:rPr>
          <w:rFonts w:ascii="Arial" w:hAnsi="Arial" w:cs="Arial"/>
          <w:sz w:val="26"/>
          <w:szCs w:val="26"/>
          <w:rtl/>
        </w:rPr>
      </w:pPr>
      <w:r w:rsidRPr="00B02146">
        <w:rPr>
          <w:rFonts w:ascii="Arial" w:hAnsi="Arial" w:cs="Arial"/>
          <w:sz w:val="26"/>
          <w:szCs w:val="26"/>
          <w:rtl/>
        </w:rPr>
        <w:t xml:space="preserve">أن المناقص - إذا لم يكن يعمل في المملكة - سيكون ممثلاً فيها بوكيل معتمد ومؤهل للقيام بعمليات الصيانة والإصلاح وتوفير وتخزين قطع الغيار وفق ما هو محدد في المواصفات وشروط العقد إذا كانت هذه الخدمات مطلوبة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5F2AFE87" w14:textId="77777777" w:rsidR="005C7356" w:rsidRPr="00B02146" w:rsidRDefault="005C7356" w:rsidP="00D14BC5">
      <w:pPr>
        <w:numPr>
          <w:ilvl w:val="0"/>
          <w:numId w:val="79"/>
        </w:numPr>
        <w:bidi/>
        <w:spacing w:after="0" w:line="240" w:lineRule="auto"/>
        <w:ind w:left="1260"/>
        <w:jc w:val="both"/>
        <w:rPr>
          <w:rFonts w:ascii="Arial" w:hAnsi="Arial" w:cs="Arial"/>
          <w:sz w:val="26"/>
          <w:szCs w:val="26"/>
        </w:rPr>
      </w:pPr>
      <w:r w:rsidRPr="00B02146">
        <w:rPr>
          <w:rFonts w:ascii="Arial" w:hAnsi="Arial" w:cs="Arial"/>
          <w:sz w:val="26"/>
          <w:szCs w:val="26"/>
          <w:rtl/>
        </w:rPr>
        <w:t xml:space="preserve">أن المناقص يلبي جميع المؤهلات والمعايير المحددة في القسم الثالث - "معايير التقييم </w:t>
      </w:r>
      <w:proofErr w:type="spellStart"/>
      <w:r w:rsidRPr="00B02146">
        <w:rPr>
          <w:rFonts w:ascii="Arial" w:hAnsi="Arial" w:cs="Arial"/>
          <w:sz w:val="26"/>
          <w:szCs w:val="26"/>
          <w:rtl/>
        </w:rPr>
        <w:t>والتاهيل</w:t>
      </w:r>
      <w:proofErr w:type="spellEnd"/>
      <w:r w:rsidRPr="00B02146">
        <w:rPr>
          <w:rFonts w:ascii="Arial" w:hAnsi="Arial" w:cs="Arial"/>
          <w:sz w:val="26"/>
          <w:szCs w:val="26"/>
          <w:rtl/>
        </w:rPr>
        <w:t>".</w:t>
      </w:r>
    </w:p>
    <w:p w14:paraId="0F735950" w14:textId="77777777" w:rsidR="005C7356" w:rsidRPr="00B02146" w:rsidRDefault="005C7356" w:rsidP="009E2A9F">
      <w:pPr>
        <w:bidi/>
        <w:spacing w:line="240" w:lineRule="auto"/>
        <w:jc w:val="lowKashida"/>
        <w:rPr>
          <w:rFonts w:ascii="Arial" w:hAnsi="Arial" w:cs="Arial"/>
          <w:sz w:val="26"/>
          <w:szCs w:val="26"/>
        </w:rPr>
      </w:pPr>
    </w:p>
    <w:p w14:paraId="5736047D" w14:textId="770F780A"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bookmarkStart w:id="35" w:name="_Toc3700189"/>
      <w:r w:rsidRPr="00B02146">
        <w:rPr>
          <w:rFonts w:ascii="Arial" w:hAnsi="Arial" w:cs="Arial"/>
          <w:b/>
          <w:bCs/>
          <w:sz w:val="26"/>
          <w:szCs w:val="26"/>
          <w:rtl/>
        </w:rPr>
        <w:t xml:space="preserve">فترة صلاحية </w:t>
      </w:r>
      <w:bookmarkEnd w:id="35"/>
      <w:r w:rsidRPr="00B02146">
        <w:rPr>
          <w:rFonts w:ascii="Arial" w:hAnsi="Arial" w:cs="Arial"/>
          <w:b/>
          <w:bCs/>
          <w:sz w:val="26"/>
          <w:szCs w:val="26"/>
          <w:rtl/>
        </w:rPr>
        <w:t>العروض</w:t>
      </w:r>
    </w:p>
    <w:p w14:paraId="4E57129D" w14:textId="6A363A8C" w:rsidR="005C7356" w:rsidRPr="00B02146" w:rsidRDefault="005C7356" w:rsidP="00E9048C">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1.19 يجب أن تستمر صلاحية العروض لمدة لا تقل عن الفترة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اعتبارا من التاريخ النهائي المحدد </w:t>
      </w:r>
      <w:proofErr w:type="spellStart"/>
      <w:r w:rsidRPr="00B02146">
        <w:rPr>
          <w:rFonts w:ascii="Arial" w:hAnsi="Arial" w:cs="Arial"/>
          <w:sz w:val="26"/>
          <w:szCs w:val="26"/>
          <w:rtl/>
        </w:rPr>
        <w:t>لايداع</w:t>
      </w:r>
      <w:proofErr w:type="spellEnd"/>
      <w:r w:rsidRPr="00B02146">
        <w:rPr>
          <w:rFonts w:ascii="Arial" w:hAnsi="Arial" w:cs="Arial"/>
          <w:sz w:val="26"/>
          <w:szCs w:val="26"/>
          <w:rtl/>
        </w:rPr>
        <w:t xml:space="preserve"> العروض الذي تحدده الجهة المشترية وفقا للفقرة الفرعية (1.23) من التعليمات للمناقصين ، وسيتم استبعاد أي عرض مدة صلاحيته أقل من ذلك </w:t>
      </w:r>
      <w:proofErr w:type="spellStart"/>
      <w:r w:rsidRPr="00B02146">
        <w:rPr>
          <w:rFonts w:ascii="Arial" w:hAnsi="Arial" w:cs="Arial"/>
          <w:sz w:val="26"/>
          <w:szCs w:val="26"/>
          <w:rtl/>
        </w:rPr>
        <w:t>بإعتباره</w:t>
      </w:r>
      <w:proofErr w:type="spellEnd"/>
      <w:r w:rsidRPr="00B02146">
        <w:rPr>
          <w:rFonts w:ascii="Arial" w:hAnsi="Arial" w:cs="Arial"/>
          <w:sz w:val="26"/>
          <w:szCs w:val="26"/>
          <w:rtl/>
        </w:rPr>
        <w:t xml:space="preserve"> غير مستوفٍ لشروط المناقصة، وإذا لم يتم تحديد فترة صلاحية العروض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تعتبر حكما (90) يوما اعتبارا من التاريخ النهائي المحدد </w:t>
      </w:r>
      <w:proofErr w:type="spellStart"/>
      <w:r w:rsidRPr="00B02146">
        <w:rPr>
          <w:rFonts w:ascii="Arial" w:hAnsi="Arial" w:cs="Arial"/>
          <w:sz w:val="26"/>
          <w:szCs w:val="26"/>
          <w:rtl/>
        </w:rPr>
        <w:t>لايداع</w:t>
      </w:r>
      <w:proofErr w:type="spellEnd"/>
      <w:r w:rsidRPr="00B02146">
        <w:rPr>
          <w:rFonts w:ascii="Arial" w:hAnsi="Arial" w:cs="Arial"/>
          <w:sz w:val="26"/>
          <w:szCs w:val="26"/>
          <w:rtl/>
        </w:rPr>
        <w:t xml:space="preserve"> العروض، وفي حال قامت الجهة المشترية بتمديد اخر موعد لإيداع العروض </w:t>
      </w:r>
      <w:r w:rsidR="00E9048C">
        <w:rPr>
          <w:rFonts w:ascii="Arial" w:hAnsi="Arial" w:cs="Arial" w:hint="cs"/>
          <w:sz w:val="26"/>
          <w:szCs w:val="26"/>
          <w:rtl/>
        </w:rPr>
        <w:t xml:space="preserve">مما </w:t>
      </w:r>
      <w:r w:rsidRPr="00B02146">
        <w:rPr>
          <w:rFonts w:ascii="Arial" w:hAnsi="Arial" w:cs="Arial"/>
          <w:sz w:val="26"/>
          <w:szCs w:val="26"/>
          <w:rtl/>
        </w:rPr>
        <w:t xml:space="preserve">ادى ذلك الى نقص في مدة صلاحية العروض المقدمة </w:t>
      </w:r>
      <w:r w:rsidR="00E9048C">
        <w:rPr>
          <w:rFonts w:ascii="Arial" w:hAnsi="Arial" w:cs="Arial" w:hint="cs"/>
          <w:sz w:val="26"/>
          <w:szCs w:val="26"/>
          <w:rtl/>
          <w:lang w:bidi="ar-JO"/>
        </w:rPr>
        <w:t>، فعلى الجهة المشترية وفور</w:t>
      </w:r>
      <w:r w:rsidR="000F1921">
        <w:rPr>
          <w:rFonts w:ascii="Arial" w:hAnsi="Arial" w:cs="Arial" w:hint="cs"/>
          <w:sz w:val="26"/>
          <w:szCs w:val="26"/>
          <w:rtl/>
          <w:lang w:bidi="ar-JO"/>
        </w:rPr>
        <w:t xml:space="preserve"> الانتهاء من فتح العروض مخاطبة </w:t>
      </w:r>
      <w:r w:rsidRPr="00B02146">
        <w:rPr>
          <w:rFonts w:ascii="Arial" w:hAnsi="Arial" w:cs="Arial"/>
          <w:sz w:val="26"/>
          <w:szCs w:val="26"/>
          <w:rtl/>
        </w:rPr>
        <w:t xml:space="preserve">المناقص </w:t>
      </w:r>
      <w:r w:rsidR="000F1921">
        <w:rPr>
          <w:rFonts w:ascii="Arial" w:hAnsi="Arial" w:cs="Arial" w:hint="cs"/>
          <w:sz w:val="26"/>
          <w:szCs w:val="26"/>
          <w:rtl/>
        </w:rPr>
        <w:t>ل</w:t>
      </w:r>
      <w:r w:rsidRPr="00B02146">
        <w:rPr>
          <w:rFonts w:ascii="Arial" w:hAnsi="Arial" w:cs="Arial"/>
          <w:sz w:val="26"/>
          <w:szCs w:val="26"/>
          <w:rtl/>
        </w:rPr>
        <w:t>تمديد مدة صلاحية العرض بما لا يقل عن المدة الواردة في وثائق الشراء وبخلاف</w:t>
      </w:r>
      <w:r w:rsidR="000F1921">
        <w:rPr>
          <w:rFonts w:ascii="Arial" w:hAnsi="Arial" w:cs="Arial" w:hint="cs"/>
          <w:sz w:val="26"/>
          <w:szCs w:val="26"/>
          <w:rtl/>
        </w:rPr>
        <w:t xml:space="preserve"> ذلك</w:t>
      </w:r>
      <w:r w:rsidRPr="00B02146">
        <w:rPr>
          <w:rFonts w:ascii="Arial" w:hAnsi="Arial" w:cs="Arial"/>
          <w:sz w:val="26"/>
          <w:szCs w:val="26"/>
          <w:rtl/>
        </w:rPr>
        <w:t xml:space="preserve"> يتم استبعاد عرضة.</w:t>
      </w:r>
    </w:p>
    <w:p w14:paraId="7D71FDC1" w14:textId="77777777" w:rsidR="005C7356" w:rsidRPr="00B02146" w:rsidRDefault="005C7356" w:rsidP="009E2A9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2.19 إذا تعذر إتمام عملية التقييم والإحالة النهائية خلال فترة صلاحية العروض، تقوم الجهة المشترية قبل انتهاء المدة المحددة في الفقرة (1.19) أعلاه بعشرة أيام عمل على الأقل بمخاطبة المناقصين جميعهم خطياً لطلب تمديد صلاحية عروضهم، ويجب على المناقص الذي يوافق على تمديد فترة صلاحية عرضه ان يقوم كذلك بتمديد تأمين دخول العطاء، وللمناقص الحق برفض طلب التمديد دون مصادرة تأمين دخول العطاء الخاص به، ويستثنى من المنافسة ويعاد تأمين دخول العطاء الى المناقص الذي يرفض تمديد فترة صلاحية عرضه بناء على طلبه الخطي، وليس للمناقص الذي يوافق على التمديد الحق </w:t>
      </w:r>
      <w:proofErr w:type="spellStart"/>
      <w:r w:rsidRPr="00B02146">
        <w:rPr>
          <w:rFonts w:ascii="Arial" w:hAnsi="Arial" w:cs="Arial"/>
          <w:sz w:val="26"/>
          <w:szCs w:val="26"/>
          <w:rtl/>
        </w:rPr>
        <w:t>فى</w:t>
      </w:r>
      <w:proofErr w:type="spellEnd"/>
      <w:r w:rsidRPr="00B02146">
        <w:rPr>
          <w:rFonts w:ascii="Arial" w:hAnsi="Arial" w:cs="Arial"/>
          <w:sz w:val="26"/>
          <w:szCs w:val="26"/>
          <w:rtl/>
        </w:rPr>
        <w:t xml:space="preserve"> تعديل عرضه. </w:t>
      </w:r>
    </w:p>
    <w:p w14:paraId="1920C476" w14:textId="77777777" w:rsidR="005C7356" w:rsidRPr="00B02146" w:rsidRDefault="005C7356" w:rsidP="009E2A9F">
      <w:pPr>
        <w:bidi/>
        <w:spacing w:after="0" w:line="240" w:lineRule="auto"/>
        <w:jc w:val="lowKashida"/>
        <w:rPr>
          <w:rFonts w:ascii="Arial" w:hAnsi="Arial" w:cs="Arial"/>
          <w:sz w:val="26"/>
          <w:szCs w:val="26"/>
          <w:rtl/>
        </w:rPr>
      </w:pPr>
    </w:p>
    <w:p w14:paraId="191D9359" w14:textId="212FE45B" w:rsidR="005C7356" w:rsidRPr="00B02146" w:rsidRDefault="005C7356" w:rsidP="00D14BC5">
      <w:pPr>
        <w:keepNext/>
        <w:numPr>
          <w:ilvl w:val="0"/>
          <w:numId w:val="48"/>
        </w:numPr>
        <w:bidi/>
        <w:spacing w:after="120" w:line="240" w:lineRule="auto"/>
        <w:ind w:left="540" w:hanging="540"/>
        <w:jc w:val="both"/>
        <w:outlineLvl w:val="3"/>
        <w:rPr>
          <w:rFonts w:ascii="Arial" w:hAnsi="Arial" w:cs="Arial"/>
          <w:b/>
          <w:bCs/>
          <w:sz w:val="26"/>
          <w:szCs w:val="26"/>
          <w:rtl/>
        </w:rPr>
      </w:pPr>
      <w:bookmarkStart w:id="36" w:name="_Toc3700190"/>
      <w:r w:rsidRPr="00B02146">
        <w:rPr>
          <w:rFonts w:ascii="Arial" w:hAnsi="Arial" w:cs="Arial"/>
          <w:b/>
          <w:bCs/>
          <w:sz w:val="26"/>
          <w:szCs w:val="26"/>
          <w:rtl/>
        </w:rPr>
        <w:t xml:space="preserve">تأمين دخول </w:t>
      </w:r>
      <w:bookmarkEnd w:id="36"/>
      <w:r w:rsidRPr="00B02146">
        <w:rPr>
          <w:rFonts w:ascii="Arial" w:hAnsi="Arial" w:cs="Arial"/>
          <w:b/>
          <w:bCs/>
          <w:sz w:val="26"/>
          <w:szCs w:val="26"/>
          <w:rtl/>
        </w:rPr>
        <w:t>العطاء</w:t>
      </w:r>
    </w:p>
    <w:p w14:paraId="1EAA84D1" w14:textId="77777777" w:rsidR="005C7356" w:rsidRPr="00B02146" w:rsidRDefault="005C7356" w:rsidP="009E2A9F">
      <w:pPr>
        <w:bidi/>
        <w:spacing w:after="120" w:line="240" w:lineRule="auto"/>
        <w:ind w:left="900" w:hanging="630"/>
        <w:jc w:val="lowKashida"/>
        <w:rPr>
          <w:rFonts w:ascii="Arial" w:hAnsi="Arial" w:cs="Arial"/>
          <w:sz w:val="26"/>
          <w:szCs w:val="26"/>
        </w:rPr>
      </w:pPr>
      <w:r w:rsidRPr="00B02146">
        <w:rPr>
          <w:rFonts w:ascii="Arial" w:hAnsi="Arial" w:cs="Arial"/>
          <w:sz w:val="26"/>
          <w:szCs w:val="26"/>
          <w:rtl/>
        </w:rPr>
        <w:t xml:space="preserve">1.20 على المناقص ان يقدم مع عرضه تأمين دخول العطاء، ويجب ان يكون هذا التأمين بالمبلغ أو النسبة والعملة المذكورة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0EB60458" w14:textId="77777777"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 xml:space="preserve">2.20 يجب أن يكون تأمين دخول العطاء قابلا للصرف عند الطلب، ويقدم على شكل كفالة بنكية أو شيك بنكي مصدق وفقا لما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على أن:</w:t>
      </w:r>
    </w:p>
    <w:p w14:paraId="77D16335" w14:textId="77777777" w:rsidR="005C7356" w:rsidRPr="00B02146" w:rsidRDefault="005C7356" w:rsidP="00D14BC5">
      <w:pPr>
        <w:numPr>
          <w:ilvl w:val="0"/>
          <w:numId w:val="55"/>
        </w:numPr>
        <w:tabs>
          <w:tab w:val="right" w:pos="1260"/>
        </w:tabs>
        <w:bidi/>
        <w:spacing w:after="60" w:line="240" w:lineRule="auto"/>
        <w:ind w:left="1170" w:hanging="270"/>
        <w:jc w:val="both"/>
        <w:rPr>
          <w:rFonts w:ascii="Arial" w:hAnsi="Arial" w:cs="Arial"/>
          <w:sz w:val="26"/>
          <w:szCs w:val="26"/>
        </w:rPr>
      </w:pPr>
      <w:r w:rsidRPr="00B02146">
        <w:rPr>
          <w:rFonts w:ascii="Arial" w:hAnsi="Arial" w:cs="Arial"/>
          <w:sz w:val="26"/>
          <w:szCs w:val="26"/>
          <w:rtl/>
        </w:rPr>
        <w:t>يكون صادرا عن أحد البنوك المرخصة والعاملة في المملكة.</w:t>
      </w:r>
    </w:p>
    <w:p w14:paraId="36D7CDC8" w14:textId="77777777" w:rsidR="005C7356" w:rsidRPr="00B02146" w:rsidRDefault="005C7356" w:rsidP="00D14BC5">
      <w:pPr>
        <w:numPr>
          <w:ilvl w:val="0"/>
          <w:numId w:val="55"/>
        </w:numPr>
        <w:tabs>
          <w:tab w:val="right" w:pos="1260"/>
        </w:tabs>
        <w:bidi/>
        <w:spacing w:after="60" w:line="240" w:lineRule="auto"/>
        <w:ind w:left="1170" w:hanging="270"/>
        <w:jc w:val="both"/>
        <w:rPr>
          <w:rFonts w:ascii="Arial" w:hAnsi="Arial" w:cs="Arial"/>
          <w:sz w:val="26"/>
          <w:szCs w:val="26"/>
        </w:rPr>
      </w:pPr>
      <w:r w:rsidRPr="00B02146">
        <w:rPr>
          <w:rFonts w:ascii="Arial" w:hAnsi="Arial" w:cs="Arial"/>
          <w:sz w:val="26"/>
          <w:szCs w:val="26"/>
          <w:rtl/>
        </w:rPr>
        <w:t>في حالة الكفالة البنكية، يجب ان تتوافق مع نموذج الكفالة البنكية الموجود في القسم الرابع "نماذج العرض"، أو اي نموذج مماثل آخر يعتمد من قبل الجهة المشترية قبل تسليم العرض.</w:t>
      </w:r>
    </w:p>
    <w:p w14:paraId="0FFE504B" w14:textId="77777777" w:rsidR="005C7356" w:rsidRPr="00B02146" w:rsidRDefault="005C7356" w:rsidP="00D14BC5">
      <w:pPr>
        <w:numPr>
          <w:ilvl w:val="0"/>
          <w:numId w:val="55"/>
        </w:numPr>
        <w:tabs>
          <w:tab w:val="right" w:pos="1260"/>
        </w:tabs>
        <w:bidi/>
        <w:spacing w:after="120" w:line="240" w:lineRule="auto"/>
        <w:ind w:left="1170" w:hanging="270"/>
        <w:jc w:val="both"/>
        <w:rPr>
          <w:rFonts w:ascii="Arial" w:hAnsi="Arial" w:cs="Arial"/>
          <w:sz w:val="26"/>
          <w:szCs w:val="26"/>
        </w:rPr>
      </w:pPr>
      <w:r w:rsidRPr="00B02146">
        <w:rPr>
          <w:rFonts w:ascii="Arial" w:hAnsi="Arial" w:cs="Arial"/>
          <w:sz w:val="26"/>
          <w:szCs w:val="26"/>
          <w:rtl/>
        </w:rPr>
        <w:t>يكون ساري المفعول لمدة (28) يوما بعد انتهاء فترة صلاحية العرض الاصلية او اي تمديد لها</w:t>
      </w:r>
      <w:r w:rsidRPr="00B02146">
        <w:rPr>
          <w:rFonts w:ascii="Arial" w:hAnsi="Arial" w:cs="Arial"/>
          <w:sz w:val="26"/>
          <w:szCs w:val="26"/>
        </w:rPr>
        <w:t xml:space="preserve"> </w:t>
      </w:r>
      <w:r w:rsidRPr="00B02146">
        <w:rPr>
          <w:rFonts w:ascii="Arial" w:hAnsi="Arial" w:cs="Arial"/>
          <w:sz w:val="26"/>
          <w:szCs w:val="26"/>
          <w:rtl/>
          <w:lang w:bidi="ar-JO"/>
        </w:rPr>
        <w:t>إذا ما</w:t>
      </w:r>
      <w:r w:rsidRPr="00B02146">
        <w:rPr>
          <w:rFonts w:ascii="Arial" w:hAnsi="Arial" w:cs="Arial"/>
          <w:sz w:val="26"/>
          <w:szCs w:val="26"/>
          <w:rtl/>
        </w:rPr>
        <w:t xml:space="preserve"> تم التمديد وفقا للفقرة الفرعية (2.19) من التعليمات للمناقصين.</w:t>
      </w:r>
    </w:p>
    <w:p w14:paraId="2A5B1089" w14:textId="60557481"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lastRenderedPageBreak/>
        <w:t>3.20 ستقوم لجنة الشراء باستبعاد أي عرض غير معزز بتامين دخول العطاء بالصيغة التي توافق عليها لجنة الشراء والقيمة المنصوص عليها</w:t>
      </w:r>
      <w:r w:rsidRPr="00B02146" w:rsidDel="00830B7C">
        <w:rPr>
          <w:rFonts w:ascii="Arial" w:hAnsi="Arial" w:cs="Arial"/>
          <w:sz w:val="26"/>
          <w:szCs w:val="26"/>
          <w:rtl/>
        </w:rPr>
        <w:t xml:space="preserve"> </w:t>
      </w:r>
      <w:r w:rsidRPr="00B02146">
        <w:rPr>
          <w:rFonts w:ascii="Arial" w:hAnsi="Arial" w:cs="Arial"/>
          <w:sz w:val="26"/>
          <w:szCs w:val="26"/>
          <w:rtl/>
        </w:rPr>
        <w:t>في الفقرتين الفرعيتين (1.20) و (2.20) أعلاه. وللجهة المشترية او للجنة الشراء الموافقة على استكمال وتصحيح قيمة</w:t>
      </w:r>
      <w:r w:rsidRPr="00B02146">
        <w:rPr>
          <w:rFonts w:ascii="Arial" w:hAnsi="Arial" w:cs="Arial"/>
          <w:sz w:val="26"/>
          <w:szCs w:val="26"/>
        </w:rPr>
        <w:t xml:space="preserve"> </w:t>
      </w:r>
      <w:r w:rsidRPr="00B02146">
        <w:rPr>
          <w:rFonts w:ascii="Arial" w:hAnsi="Arial" w:cs="Arial"/>
          <w:sz w:val="26"/>
          <w:szCs w:val="26"/>
          <w:rtl/>
        </w:rPr>
        <w:t xml:space="preserve">تأمين الدخول </w:t>
      </w:r>
      <w:r w:rsidR="00052FEF" w:rsidRPr="00B02146">
        <w:rPr>
          <w:rFonts w:ascii="Arial" w:hAnsi="Arial" w:cs="Arial" w:hint="cs"/>
          <w:sz w:val="26"/>
          <w:szCs w:val="26"/>
          <w:rtl/>
        </w:rPr>
        <w:t>إذا</w:t>
      </w:r>
      <w:r w:rsidRPr="00B02146">
        <w:rPr>
          <w:rFonts w:ascii="Arial" w:hAnsi="Arial" w:cs="Arial"/>
          <w:sz w:val="26"/>
          <w:szCs w:val="26"/>
          <w:rtl/>
        </w:rPr>
        <w:t xml:space="preserve"> تبين ان هناك خطأ في حسابها بما لا يزيد على (5%) من قيمة التأمين.</w:t>
      </w:r>
    </w:p>
    <w:p w14:paraId="02960F98" w14:textId="4270FB99" w:rsidR="005C7356" w:rsidRPr="00B02146" w:rsidRDefault="003332BE" w:rsidP="009E2A9F">
      <w:pPr>
        <w:bidi/>
        <w:spacing w:after="60" w:line="240" w:lineRule="auto"/>
        <w:ind w:left="900" w:hanging="630"/>
        <w:jc w:val="lowKashida"/>
        <w:rPr>
          <w:rFonts w:ascii="Arial" w:hAnsi="Arial" w:cs="Arial"/>
          <w:sz w:val="26"/>
          <w:szCs w:val="26"/>
          <w:rtl/>
        </w:rPr>
      </w:pPr>
      <w:r w:rsidRPr="00B02146">
        <w:rPr>
          <w:rFonts w:ascii="Arial" w:hAnsi="Arial" w:cs="Arial" w:hint="cs"/>
          <w:sz w:val="26"/>
          <w:szCs w:val="26"/>
          <w:rtl/>
        </w:rPr>
        <w:t>4.20 يجب</w:t>
      </w:r>
      <w:r w:rsidR="005C7356" w:rsidRPr="00B02146">
        <w:rPr>
          <w:rFonts w:ascii="Arial" w:hAnsi="Arial" w:cs="Arial"/>
          <w:sz w:val="26"/>
          <w:szCs w:val="26"/>
          <w:rtl/>
        </w:rPr>
        <w:t xml:space="preserve"> اعادة تأمينات دخول العطاء الى مقدميها من المناقصين وفقا لما يلي:</w:t>
      </w:r>
    </w:p>
    <w:p w14:paraId="51E0FA0F" w14:textId="77777777" w:rsidR="005C7356" w:rsidRPr="00B02146" w:rsidRDefault="005C7356" w:rsidP="00D14BC5">
      <w:pPr>
        <w:numPr>
          <w:ilvl w:val="0"/>
          <w:numId w:val="56"/>
        </w:numPr>
        <w:tabs>
          <w:tab w:val="right" w:pos="1260"/>
        </w:tabs>
        <w:bidi/>
        <w:spacing w:after="60" w:line="240" w:lineRule="auto"/>
        <w:ind w:left="1260"/>
        <w:jc w:val="both"/>
        <w:rPr>
          <w:rFonts w:ascii="Arial" w:hAnsi="Arial" w:cs="Arial"/>
          <w:sz w:val="26"/>
          <w:szCs w:val="26"/>
          <w:rtl/>
        </w:rPr>
      </w:pPr>
      <w:r w:rsidRPr="00B02146">
        <w:rPr>
          <w:rFonts w:ascii="Arial" w:hAnsi="Arial" w:cs="Arial"/>
          <w:sz w:val="26"/>
          <w:szCs w:val="26"/>
          <w:rtl/>
        </w:rPr>
        <w:t>الى المناقصين الذين تم استبعاد عروضهم من قبل لجنة الشراء</w:t>
      </w:r>
      <w:r w:rsidRPr="00B02146">
        <w:rPr>
          <w:rFonts w:ascii="Arial" w:hAnsi="Arial" w:cs="Arial"/>
          <w:sz w:val="26"/>
          <w:szCs w:val="26"/>
          <w:rtl/>
          <w:lang w:bidi="ar-JO"/>
        </w:rPr>
        <w:t>.</w:t>
      </w:r>
    </w:p>
    <w:p w14:paraId="3EE5E200" w14:textId="77777777" w:rsidR="005C7356" w:rsidRPr="00B02146" w:rsidRDefault="005C7356" w:rsidP="00D14BC5">
      <w:pPr>
        <w:numPr>
          <w:ilvl w:val="0"/>
          <w:numId w:val="56"/>
        </w:numPr>
        <w:tabs>
          <w:tab w:val="right" w:pos="1260"/>
        </w:tabs>
        <w:bidi/>
        <w:spacing w:after="60" w:line="240" w:lineRule="auto"/>
        <w:ind w:left="1260"/>
        <w:jc w:val="both"/>
        <w:rPr>
          <w:rFonts w:ascii="Arial" w:hAnsi="Arial" w:cs="Arial"/>
          <w:sz w:val="26"/>
          <w:szCs w:val="26"/>
          <w:rtl/>
        </w:rPr>
      </w:pPr>
      <w:r w:rsidRPr="00B02146">
        <w:rPr>
          <w:rFonts w:ascii="Arial" w:hAnsi="Arial" w:cs="Arial"/>
          <w:sz w:val="26"/>
          <w:szCs w:val="26"/>
          <w:rtl/>
        </w:rPr>
        <w:t>الى المناقصين الذين انتهت مدة صلاحية عروضهم وغير الراغبين في تمديدها، وتعاد بناء على طلبهم الخطي.</w:t>
      </w:r>
    </w:p>
    <w:p w14:paraId="141BEE99" w14:textId="77777777" w:rsidR="005C7356" w:rsidRPr="00B02146" w:rsidRDefault="005C7356" w:rsidP="00D14BC5">
      <w:pPr>
        <w:numPr>
          <w:ilvl w:val="0"/>
          <w:numId w:val="56"/>
        </w:numPr>
        <w:tabs>
          <w:tab w:val="right" w:pos="429"/>
          <w:tab w:val="right" w:pos="1260"/>
        </w:tabs>
        <w:bidi/>
        <w:spacing w:after="60" w:line="240" w:lineRule="auto"/>
        <w:ind w:left="1260"/>
        <w:jc w:val="both"/>
        <w:rPr>
          <w:rFonts w:ascii="Arial" w:hAnsi="Arial" w:cs="Arial"/>
          <w:sz w:val="26"/>
          <w:szCs w:val="26"/>
          <w:rtl/>
        </w:rPr>
      </w:pPr>
      <w:r w:rsidRPr="00B02146">
        <w:rPr>
          <w:rFonts w:ascii="Arial" w:hAnsi="Arial" w:cs="Arial"/>
          <w:sz w:val="26"/>
          <w:szCs w:val="26"/>
          <w:rtl/>
        </w:rPr>
        <w:t>الى المناقصين الذين لم تتم الاحالة عليهم بعد تبليغ المحال عليهم بقرار الاحالة باستثناء المناقصين صاحبي العرض الثاني والثالث الذين لا يتم ارجاع تأمينات دخول العطاء إليهم الا بعد توقيع المناقص الفائز على عقد الشراء وتقديم تأمين حسن التنفيذ.</w:t>
      </w:r>
    </w:p>
    <w:p w14:paraId="0E9D19D5" w14:textId="77777777" w:rsidR="005C7356" w:rsidRPr="00B02146" w:rsidRDefault="005C7356" w:rsidP="00D14BC5">
      <w:pPr>
        <w:numPr>
          <w:ilvl w:val="0"/>
          <w:numId w:val="56"/>
        </w:numPr>
        <w:tabs>
          <w:tab w:val="right" w:pos="1260"/>
        </w:tabs>
        <w:bidi/>
        <w:spacing w:after="120" w:line="240" w:lineRule="auto"/>
        <w:ind w:left="1267"/>
        <w:jc w:val="both"/>
        <w:outlineLvl w:val="3"/>
        <w:rPr>
          <w:rFonts w:ascii="Arial" w:hAnsi="Arial" w:cs="Arial"/>
          <w:b/>
          <w:sz w:val="26"/>
          <w:szCs w:val="26"/>
        </w:rPr>
      </w:pPr>
      <w:r w:rsidRPr="00B02146">
        <w:rPr>
          <w:rFonts w:ascii="Arial" w:hAnsi="Arial" w:cs="Arial"/>
          <w:sz w:val="26"/>
          <w:szCs w:val="26"/>
          <w:rtl/>
        </w:rPr>
        <w:t xml:space="preserve">الى المناقصين الذين تمت الاحالة عليهم، وتعاد </w:t>
      </w:r>
      <w:proofErr w:type="spellStart"/>
      <w:r w:rsidRPr="00B02146">
        <w:rPr>
          <w:rFonts w:ascii="Arial" w:hAnsi="Arial" w:cs="Arial"/>
          <w:sz w:val="26"/>
          <w:szCs w:val="26"/>
          <w:rtl/>
        </w:rPr>
        <w:t>التامينات</w:t>
      </w:r>
      <w:proofErr w:type="spellEnd"/>
      <w:r w:rsidRPr="00B02146">
        <w:rPr>
          <w:rFonts w:ascii="Arial" w:hAnsi="Arial" w:cs="Arial"/>
          <w:sz w:val="26"/>
          <w:szCs w:val="26"/>
          <w:rtl/>
        </w:rPr>
        <w:t xml:space="preserve"> إليهم بعد تقديمهم تأمينات حسن التنفيذ والتوقيع على عقود الشراء.</w:t>
      </w:r>
    </w:p>
    <w:p w14:paraId="3BF4C756" w14:textId="77777777" w:rsidR="005C7356" w:rsidRPr="00B02146" w:rsidRDefault="005C7356" w:rsidP="009E2A9F">
      <w:pPr>
        <w:bidi/>
        <w:spacing w:line="240" w:lineRule="auto"/>
        <w:ind w:left="990" w:hanging="720"/>
        <w:jc w:val="lowKashida"/>
        <w:rPr>
          <w:rFonts w:ascii="Arial" w:hAnsi="Arial" w:cs="Arial"/>
          <w:sz w:val="26"/>
          <w:szCs w:val="26"/>
          <w:rtl/>
        </w:rPr>
      </w:pPr>
      <w:r w:rsidRPr="00B02146">
        <w:rPr>
          <w:rFonts w:ascii="Arial" w:hAnsi="Arial" w:cs="Arial"/>
          <w:sz w:val="26"/>
          <w:szCs w:val="26"/>
          <w:rtl/>
        </w:rPr>
        <w:t>5.20 إذا أشارت الفقرة الفرعية (1.1) من التعليمات للمناقصين إلى أن الإحالة يمكن تجزئتها إلى عدد من المواد او الحزم وكانت الإحالة قد تمت لبعض المواد او الحزم فقط، فلا يجوز في هذه الحالة إرجاع تأمينات دخول العطاء إلى المناقصين المشاركين في المواد او الحزم التي لم تتم إحالتها إذا لم تنته مدة صلاحية عروضهم، وللجنة الشراء إرجاع تأمينات دخول العطاء في حال قام المناقص بتقديم تأمين بديل يغطي قيمة تلك المواد أو الحزم غير المحالة.</w:t>
      </w:r>
    </w:p>
    <w:p w14:paraId="3890089B" w14:textId="77777777" w:rsidR="005C7356" w:rsidRPr="00B02146" w:rsidRDefault="005C7356" w:rsidP="009E2A9F">
      <w:pPr>
        <w:bidi/>
        <w:spacing w:after="60" w:line="240" w:lineRule="auto"/>
        <w:ind w:left="990" w:hanging="720"/>
        <w:jc w:val="lowKashida"/>
        <w:rPr>
          <w:rFonts w:ascii="Arial" w:hAnsi="Arial" w:cs="Arial"/>
          <w:sz w:val="26"/>
          <w:szCs w:val="26"/>
          <w:rtl/>
        </w:rPr>
      </w:pPr>
      <w:r w:rsidRPr="00B02146">
        <w:rPr>
          <w:rFonts w:ascii="Arial" w:hAnsi="Arial" w:cs="Arial"/>
          <w:sz w:val="26"/>
          <w:szCs w:val="26"/>
          <w:rtl/>
        </w:rPr>
        <w:t>6.20 ستقوم لجنة الشراء بمصادرة تأمين دخول العطاء كليا أو جزئيا في أي من الحالات التالية:</w:t>
      </w:r>
    </w:p>
    <w:p w14:paraId="08A6FE66" w14:textId="77777777" w:rsidR="005C7356" w:rsidRPr="00B02146" w:rsidRDefault="005C7356" w:rsidP="00D14BC5">
      <w:pPr>
        <w:pStyle w:val="ListParagraph"/>
        <w:numPr>
          <w:ilvl w:val="0"/>
          <w:numId w:val="91"/>
        </w:numPr>
        <w:spacing w:after="60"/>
        <w:ind w:left="1170"/>
        <w:jc w:val="lowKashida"/>
        <w:rPr>
          <w:rFonts w:ascii="Arial" w:hAnsi="Arial" w:cs="Arial"/>
          <w:sz w:val="26"/>
          <w:szCs w:val="26"/>
          <w:rtl/>
        </w:rPr>
      </w:pPr>
      <w:r w:rsidRPr="00B02146">
        <w:rPr>
          <w:rFonts w:ascii="Arial" w:hAnsi="Arial" w:cs="Arial"/>
          <w:sz w:val="26"/>
          <w:szCs w:val="26"/>
          <w:rtl/>
        </w:rPr>
        <w:t>إذا قام المناقص بسحب العرض الذي قدمه، أو قام بتعديله بعد انتهاء المدة الزمنية لتقديمه، أو إذا لم يلتزم به أو بجزء منه، خلال فترة صلاحية العرض أو أي تمديد وافق عليه؛ أو</w:t>
      </w:r>
    </w:p>
    <w:p w14:paraId="097A4B9A" w14:textId="77777777" w:rsidR="005C7356" w:rsidRPr="00B02146" w:rsidRDefault="005C7356" w:rsidP="00D14BC5">
      <w:pPr>
        <w:pStyle w:val="ListParagraph"/>
        <w:numPr>
          <w:ilvl w:val="0"/>
          <w:numId w:val="91"/>
        </w:numPr>
        <w:spacing w:after="60"/>
        <w:ind w:left="1170"/>
        <w:jc w:val="lowKashida"/>
        <w:rPr>
          <w:rFonts w:ascii="Arial" w:hAnsi="Arial" w:cs="Arial"/>
          <w:sz w:val="26"/>
          <w:szCs w:val="26"/>
          <w:rtl/>
        </w:rPr>
      </w:pPr>
      <w:r w:rsidRPr="00B02146">
        <w:rPr>
          <w:rFonts w:ascii="Arial" w:hAnsi="Arial" w:cs="Arial"/>
          <w:sz w:val="26"/>
          <w:szCs w:val="26"/>
          <w:rtl/>
        </w:rPr>
        <w:t>إذا رفض المناقص الفائز قبول تصحيح خطأ حسابي ظهر في عرضه.</w:t>
      </w:r>
    </w:p>
    <w:p w14:paraId="33B2FD6E" w14:textId="77777777" w:rsidR="005C7356" w:rsidRPr="00B02146" w:rsidRDefault="005C7356" w:rsidP="00D14BC5">
      <w:pPr>
        <w:pStyle w:val="ListParagraph"/>
        <w:numPr>
          <w:ilvl w:val="0"/>
          <w:numId w:val="91"/>
        </w:numPr>
        <w:spacing w:after="60"/>
        <w:ind w:left="1170"/>
        <w:jc w:val="lowKashida"/>
        <w:rPr>
          <w:rFonts w:ascii="Arial" w:hAnsi="Arial" w:cs="Arial"/>
          <w:sz w:val="26"/>
          <w:szCs w:val="26"/>
        </w:rPr>
      </w:pPr>
      <w:r w:rsidRPr="00B02146">
        <w:rPr>
          <w:rFonts w:ascii="Arial" w:hAnsi="Arial" w:cs="Arial"/>
          <w:sz w:val="26"/>
          <w:szCs w:val="26"/>
          <w:rtl/>
        </w:rPr>
        <w:t>إذا لم يقم المناقص الفائز بتقديم تأمين حسن التنفيذ المطلوب وفقاً للفقرة (46) من التعليمات للمناقصين.</w:t>
      </w:r>
    </w:p>
    <w:p w14:paraId="74B13E6C" w14:textId="200DD0F0" w:rsidR="005C7356" w:rsidRPr="00B02146" w:rsidRDefault="00052FEF" w:rsidP="00D14BC5">
      <w:pPr>
        <w:pStyle w:val="ListParagraph"/>
        <w:numPr>
          <w:ilvl w:val="0"/>
          <w:numId w:val="91"/>
        </w:numPr>
        <w:spacing w:after="60"/>
        <w:ind w:left="1170"/>
        <w:jc w:val="lowKashida"/>
        <w:rPr>
          <w:rFonts w:ascii="Arial" w:hAnsi="Arial" w:cs="Arial"/>
          <w:sz w:val="26"/>
          <w:szCs w:val="26"/>
          <w:rtl/>
        </w:rPr>
      </w:pPr>
      <w:r w:rsidRPr="00B02146">
        <w:rPr>
          <w:rFonts w:ascii="Arial" w:hAnsi="Arial" w:cs="Arial" w:hint="cs"/>
          <w:sz w:val="26"/>
          <w:szCs w:val="26"/>
          <w:rtl/>
        </w:rPr>
        <w:t>إذا</w:t>
      </w:r>
      <w:r w:rsidR="005C7356" w:rsidRPr="00B02146">
        <w:rPr>
          <w:rFonts w:ascii="Arial" w:hAnsi="Arial" w:cs="Arial"/>
          <w:sz w:val="26"/>
          <w:szCs w:val="26"/>
          <w:rtl/>
        </w:rPr>
        <w:t xml:space="preserve"> لم يقم المناقص المحال عليه بدفع الرسوم المقررة أو تقديم تأمين حسن التنفيذ </w:t>
      </w:r>
      <w:r w:rsidRPr="00B02146">
        <w:rPr>
          <w:rFonts w:ascii="Arial" w:hAnsi="Arial" w:cs="Arial" w:hint="cs"/>
          <w:sz w:val="26"/>
          <w:szCs w:val="26"/>
          <w:rtl/>
        </w:rPr>
        <w:t>إذا</w:t>
      </w:r>
      <w:r w:rsidR="005C7356" w:rsidRPr="00B02146">
        <w:rPr>
          <w:rFonts w:ascii="Arial" w:hAnsi="Arial" w:cs="Arial"/>
          <w:sz w:val="26"/>
          <w:szCs w:val="26"/>
          <w:rtl/>
        </w:rPr>
        <w:t xml:space="preserve"> كان مطلوب تقديمه أو توقيع العقد فيحال الأمر للجنة الشراء لاتخاذ القرار الذي تراه مناسبا أو مصادرة تأمين الدخول </w:t>
      </w:r>
      <w:r w:rsidRPr="00B02146">
        <w:rPr>
          <w:rFonts w:ascii="Arial" w:hAnsi="Arial" w:cs="Arial" w:hint="cs"/>
          <w:sz w:val="26"/>
          <w:szCs w:val="26"/>
          <w:rtl/>
        </w:rPr>
        <w:t>كليا او</w:t>
      </w:r>
      <w:r w:rsidR="005C7356" w:rsidRPr="00B02146">
        <w:rPr>
          <w:rFonts w:ascii="Arial" w:hAnsi="Arial" w:cs="Arial"/>
          <w:sz w:val="26"/>
          <w:szCs w:val="26"/>
          <w:rtl/>
        </w:rPr>
        <w:t xml:space="preserve"> جزئياً وفقا للفقرة (47) من التعليمات للمناقصين، أو</w:t>
      </w:r>
    </w:p>
    <w:p w14:paraId="4EB4B0CA" w14:textId="77777777" w:rsidR="005C7356" w:rsidRPr="00B02146" w:rsidRDefault="005C7356" w:rsidP="00D14BC5">
      <w:pPr>
        <w:pStyle w:val="ListParagraph"/>
        <w:numPr>
          <w:ilvl w:val="0"/>
          <w:numId w:val="91"/>
        </w:numPr>
        <w:spacing w:after="60"/>
        <w:ind w:left="1170"/>
        <w:jc w:val="lowKashida"/>
        <w:rPr>
          <w:rFonts w:ascii="Arial" w:hAnsi="Arial" w:cs="Arial"/>
          <w:sz w:val="26"/>
          <w:szCs w:val="26"/>
        </w:rPr>
      </w:pPr>
      <w:r w:rsidRPr="00B02146">
        <w:rPr>
          <w:rFonts w:ascii="Arial" w:hAnsi="Arial" w:cs="Arial"/>
          <w:sz w:val="26"/>
          <w:szCs w:val="26"/>
          <w:rtl/>
        </w:rPr>
        <w:t>إذا قدم المناقص معلومات غير صحيحة أو غش في المعلومات أو الوثائق التي قدمها لغايات المشاركة في المناقصة، أو</w:t>
      </w:r>
    </w:p>
    <w:p w14:paraId="04EF2375" w14:textId="7610D4B2" w:rsidR="005C7356" w:rsidRPr="00B02146" w:rsidRDefault="005C7356" w:rsidP="00D14BC5">
      <w:pPr>
        <w:pStyle w:val="ListParagraph"/>
        <w:numPr>
          <w:ilvl w:val="0"/>
          <w:numId w:val="91"/>
        </w:numPr>
        <w:ind w:left="1170"/>
        <w:jc w:val="lowKashida"/>
        <w:rPr>
          <w:rFonts w:ascii="Arial" w:hAnsi="Arial" w:cs="Arial"/>
          <w:sz w:val="26"/>
          <w:szCs w:val="26"/>
        </w:rPr>
      </w:pPr>
      <w:r w:rsidRPr="00B02146">
        <w:rPr>
          <w:rFonts w:ascii="Arial" w:hAnsi="Arial" w:cs="Arial"/>
          <w:sz w:val="26"/>
          <w:szCs w:val="26"/>
          <w:rtl/>
        </w:rPr>
        <w:t>إذا انسحب أحد أعضاء الائتلاف قبل الإحالة او قبل توقيع العقد إذا كان المناقص الفائز ائتلافا.</w:t>
      </w:r>
    </w:p>
    <w:p w14:paraId="652FEC75" w14:textId="77777777" w:rsidR="005C7356" w:rsidRPr="00B02146" w:rsidRDefault="005C7356" w:rsidP="009E2A9F">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 xml:space="preserve">7.20 يجب أن يكون تامين دخول العطاء المقدم من </w:t>
      </w:r>
      <w:proofErr w:type="spellStart"/>
      <w:r w:rsidRPr="00B02146">
        <w:rPr>
          <w:rFonts w:ascii="Arial" w:hAnsi="Arial" w:cs="Arial"/>
          <w:sz w:val="26"/>
          <w:szCs w:val="26"/>
          <w:rtl/>
        </w:rPr>
        <w:t>إئتلاف</w:t>
      </w:r>
      <w:proofErr w:type="spellEnd"/>
      <w:r w:rsidRPr="00B02146">
        <w:rPr>
          <w:rFonts w:ascii="Arial" w:hAnsi="Arial" w:cs="Arial"/>
          <w:sz w:val="26"/>
          <w:szCs w:val="26"/>
          <w:rtl/>
        </w:rPr>
        <w:t xml:space="preserve"> مناقصين باسم </w:t>
      </w:r>
      <w:proofErr w:type="spellStart"/>
      <w:r w:rsidRPr="00B02146">
        <w:rPr>
          <w:rFonts w:ascii="Arial" w:hAnsi="Arial" w:cs="Arial"/>
          <w:sz w:val="26"/>
          <w:szCs w:val="26"/>
          <w:rtl/>
        </w:rPr>
        <w:t>الإئتلاف</w:t>
      </w:r>
      <w:proofErr w:type="spellEnd"/>
      <w:r w:rsidRPr="00B02146">
        <w:rPr>
          <w:rFonts w:ascii="Arial" w:hAnsi="Arial" w:cs="Arial"/>
          <w:sz w:val="26"/>
          <w:szCs w:val="26"/>
          <w:rtl/>
        </w:rPr>
        <w:t xml:space="preserve">، وإذا لم يكن </w:t>
      </w:r>
      <w:proofErr w:type="spellStart"/>
      <w:r w:rsidRPr="00B02146">
        <w:rPr>
          <w:rFonts w:ascii="Arial" w:hAnsi="Arial" w:cs="Arial"/>
          <w:sz w:val="26"/>
          <w:szCs w:val="26"/>
          <w:rtl/>
        </w:rPr>
        <w:t>الإئتلاف</w:t>
      </w:r>
      <w:proofErr w:type="spellEnd"/>
      <w:r w:rsidRPr="00B02146">
        <w:rPr>
          <w:rFonts w:ascii="Arial" w:hAnsi="Arial" w:cs="Arial"/>
          <w:sz w:val="26"/>
          <w:szCs w:val="26"/>
          <w:rtl/>
        </w:rPr>
        <w:t xml:space="preserve"> قد تأسس بشكل رسمي وقت تقديم العرض، فيجب أن يكون تأمين دخول العطاء بأسماء كل أعضاء الائتلاف المذكورين في رسالة النوايا المذكورة في الفقرتين الفرعيتين (1.4) و (2.12) من التعليمات للمناقصين.</w:t>
      </w:r>
    </w:p>
    <w:p w14:paraId="7A8F441B" w14:textId="77777777" w:rsidR="005C7356" w:rsidRPr="00B02146" w:rsidRDefault="005C7356" w:rsidP="009E2A9F">
      <w:pPr>
        <w:bidi/>
        <w:spacing w:after="0" w:line="240" w:lineRule="auto"/>
        <w:jc w:val="lowKashida"/>
        <w:rPr>
          <w:rFonts w:ascii="Arial" w:hAnsi="Arial" w:cs="Arial"/>
          <w:sz w:val="26"/>
          <w:szCs w:val="26"/>
        </w:rPr>
      </w:pPr>
    </w:p>
    <w:p w14:paraId="6534A675" w14:textId="22F23E66"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bookmarkStart w:id="37" w:name="_Toc3700191"/>
      <w:r w:rsidRPr="00B02146">
        <w:rPr>
          <w:rFonts w:ascii="Arial" w:hAnsi="Arial" w:cs="Arial"/>
          <w:b/>
          <w:bCs/>
          <w:sz w:val="26"/>
          <w:szCs w:val="26"/>
          <w:rtl/>
        </w:rPr>
        <w:lastRenderedPageBreak/>
        <w:t xml:space="preserve">إعداد وتوقيع </w:t>
      </w:r>
      <w:bookmarkEnd w:id="37"/>
      <w:r w:rsidRPr="00B02146">
        <w:rPr>
          <w:rFonts w:ascii="Arial" w:hAnsi="Arial" w:cs="Arial"/>
          <w:b/>
          <w:bCs/>
          <w:sz w:val="26"/>
          <w:szCs w:val="26"/>
          <w:rtl/>
        </w:rPr>
        <w:t>العرض</w:t>
      </w:r>
    </w:p>
    <w:p w14:paraId="2FE2D103" w14:textId="1DC774A3" w:rsidR="005C7356" w:rsidRPr="00B02146" w:rsidRDefault="005C7356" w:rsidP="00D92776">
      <w:pPr>
        <w:tabs>
          <w:tab w:val="left" w:pos="5046"/>
        </w:tabs>
        <w:bidi/>
        <w:spacing w:after="120" w:line="240" w:lineRule="auto"/>
        <w:ind w:left="810" w:hanging="547"/>
        <w:jc w:val="both"/>
        <w:rPr>
          <w:rFonts w:ascii="Arial" w:hAnsi="Arial" w:cs="Arial"/>
          <w:sz w:val="26"/>
          <w:szCs w:val="26"/>
          <w:rtl/>
        </w:rPr>
      </w:pPr>
      <w:r w:rsidRPr="00B02146">
        <w:rPr>
          <w:rFonts w:ascii="Arial" w:hAnsi="Arial" w:cs="Arial"/>
          <w:sz w:val="26"/>
          <w:szCs w:val="26"/>
          <w:rtl/>
        </w:rPr>
        <w:t>1.21 على المناقص إعداد نسخة أصلية واحدة من الوثائق المكونة للعرض والمذكورة في الفقرة (12) من التعليمات للمناقصين، ويجب أن تكون هذه النسخة مميزة بوضوح ومكتوب عليها "</w:t>
      </w:r>
      <w:r w:rsidRPr="00B02146">
        <w:rPr>
          <w:rFonts w:ascii="Arial" w:hAnsi="Arial" w:cs="Arial"/>
          <w:b/>
          <w:bCs/>
          <w:sz w:val="26"/>
          <w:szCs w:val="26"/>
          <w:rtl/>
        </w:rPr>
        <w:t>الأصل</w:t>
      </w:r>
      <w:r w:rsidRPr="00B02146">
        <w:rPr>
          <w:rFonts w:ascii="Arial" w:hAnsi="Arial" w:cs="Arial"/>
          <w:sz w:val="26"/>
          <w:szCs w:val="26"/>
          <w:rtl/>
        </w:rPr>
        <w:t>"، كما يجب أن تكون البدائل - إذا سمح بتقديمها وفقا للفقرة (14) من التعليمات للمناقصين- مميزة بوضوح ومكتوب عليها "</w:t>
      </w:r>
      <w:r w:rsidRPr="00B02146">
        <w:rPr>
          <w:rFonts w:ascii="Arial" w:hAnsi="Arial" w:cs="Arial"/>
          <w:b/>
          <w:bCs/>
          <w:sz w:val="26"/>
          <w:szCs w:val="26"/>
          <w:rtl/>
        </w:rPr>
        <w:t>البديل</w:t>
      </w:r>
      <w:r w:rsidRPr="00B02146">
        <w:rPr>
          <w:rFonts w:ascii="Arial" w:hAnsi="Arial" w:cs="Arial"/>
          <w:sz w:val="26"/>
          <w:szCs w:val="26"/>
          <w:rtl/>
        </w:rPr>
        <w:t xml:space="preserve">"، ويجب على المناقص تقديم نسخ من العرض بالعدد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 ويجب أن تكون مميزة بوضوح ومكتوب على كل واحدة منها "</w:t>
      </w:r>
      <w:r w:rsidRPr="00B02146">
        <w:rPr>
          <w:rFonts w:ascii="Arial" w:hAnsi="Arial" w:cs="Arial"/>
          <w:b/>
          <w:bCs/>
          <w:sz w:val="26"/>
          <w:szCs w:val="26"/>
          <w:rtl/>
        </w:rPr>
        <w:t xml:space="preserve">نسخة"، وفي حالة وجود أي تعارض بين الوثائق الأصلية </w:t>
      </w:r>
      <w:r w:rsidR="003332BE" w:rsidRPr="00B02146">
        <w:rPr>
          <w:rFonts w:ascii="Arial" w:hAnsi="Arial" w:cs="Arial" w:hint="cs"/>
          <w:b/>
          <w:bCs/>
          <w:sz w:val="26"/>
          <w:szCs w:val="26"/>
          <w:rtl/>
        </w:rPr>
        <w:t>والنسخ، فسوف</w:t>
      </w:r>
      <w:r w:rsidRPr="00B02146">
        <w:rPr>
          <w:rFonts w:ascii="Arial" w:hAnsi="Arial" w:cs="Arial"/>
          <w:b/>
          <w:bCs/>
          <w:sz w:val="26"/>
          <w:szCs w:val="26"/>
          <w:rtl/>
        </w:rPr>
        <w:t xml:space="preserve"> يتم اعتماد الأصل.</w:t>
      </w:r>
    </w:p>
    <w:p w14:paraId="2B793942" w14:textId="77777777" w:rsidR="005C7356" w:rsidRPr="00B02146" w:rsidRDefault="005C7356" w:rsidP="00D92776">
      <w:pPr>
        <w:tabs>
          <w:tab w:val="right" w:pos="900"/>
          <w:tab w:val="left" w:pos="5046"/>
        </w:tabs>
        <w:bidi/>
        <w:spacing w:after="120" w:line="240" w:lineRule="auto"/>
        <w:ind w:left="810" w:hanging="547"/>
        <w:jc w:val="both"/>
        <w:rPr>
          <w:rFonts w:ascii="Arial" w:hAnsi="Arial" w:cs="Arial"/>
          <w:sz w:val="26"/>
          <w:szCs w:val="26"/>
          <w:rtl/>
        </w:rPr>
      </w:pPr>
      <w:r w:rsidRPr="00B02146">
        <w:rPr>
          <w:rFonts w:ascii="Arial" w:hAnsi="Arial" w:cs="Arial"/>
          <w:sz w:val="26"/>
          <w:szCs w:val="26"/>
          <w:rtl/>
        </w:rPr>
        <w:t>2.21 على المناقصين وضع علامة "سري" على جميع المعلومات الواردة في عروضهم والتي يعتبرونها سرية لأعمالهم، وقد يشمل ذلك المعلومات المتعلقة بالملكية أو الأسرار التجارية أو المعلومات التجارية أو المالية الحساسة.</w:t>
      </w:r>
    </w:p>
    <w:p w14:paraId="6496524B" w14:textId="77777777" w:rsidR="005C7356" w:rsidRPr="00B02146" w:rsidRDefault="005C7356" w:rsidP="00D92776">
      <w:pPr>
        <w:tabs>
          <w:tab w:val="right" w:pos="900"/>
          <w:tab w:val="left" w:pos="5046"/>
        </w:tabs>
        <w:bidi/>
        <w:spacing w:after="120" w:line="240" w:lineRule="auto"/>
        <w:ind w:left="810" w:hanging="547"/>
        <w:jc w:val="both"/>
        <w:rPr>
          <w:rFonts w:ascii="Arial" w:hAnsi="Arial" w:cs="Arial"/>
          <w:sz w:val="26"/>
          <w:szCs w:val="26"/>
          <w:rtl/>
        </w:rPr>
      </w:pPr>
      <w:r w:rsidRPr="00B02146">
        <w:rPr>
          <w:rFonts w:ascii="Arial" w:hAnsi="Arial" w:cs="Arial"/>
          <w:sz w:val="26"/>
          <w:szCs w:val="26"/>
          <w:rtl/>
        </w:rPr>
        <w:t xml:space="preserve">3.21 يجب أن تكون وثائق العرض الأصلية والنسخ كلها مطبوعة أو مكتوبة بحبر لا يُمحى، وأن تكون موقعة من قبل الشخص المفوض بالتوقيع باسم المناقص، ويجب أن يحتوي العرض على تفويض خطي كما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ويجب كتابة أسماء ووظائف الأشخاص الموقعين على التفويض تحت التوقيعات، ويجب التوقيع على كافة صفحات العرض التي تحتوي على إضافات أو تعديلات من الشخص المفوض بالتوقيع على العرض. </w:t>
      </w:r>
    </w:p>
    <w:p w14:paraId="75E005B9" w14:textId="77777777" w:rsidR="005C7356" w:rsidRPr="00B02146" w:rsidRDefault="005C7356" w:rsidP="00D92776">
      <w:pPr>
        <w:tabs>
          <w:tab w:val="right" w:pos="900"/>
          <w:tab w:val="left" w:pos="5046"/>
        </w:tabs>
        <w:bidi/>
        <w:spacing w:after="120" w:line="240" w:lineRule="auto"/>
        <w:ind w:left="810" w:hanging="547"/>
        <w:jc w:val="both"/>
        <w:rPr>
          <w:rFonts w:ascii="Arial" w:hAnsi="Arial" w:cs="Arial"/>
          <w:sz w:val="26"/>
          <w:szCs w:val="26"/>
          <w:rtl/>
        </w:rPr>
      </w:pPr>
      <w:r w:rsidRPr="00B02146">
        <w:rPr>
          <w:rFonts w:ascii="Arial" w:hAnsi="Arial" w:cs="Arial"/>
          <w:sz w:val="26"/>
          <w:szCs w:val="26"/>
          <w:rtl/>
        </w:rPr>
        <w:t xml:space="preserve">4.21 إذا كان المناقص </w:t>
      </w:r>
      <w:proofErr w:type="spellStart"/>
      <w:r w:rsidRPr="00B02146">
        <w:rPr>
          <w:rFonts w:ascii="Arial" w:hAnsi="Arial" w:cs="Arial"/>
          <w:sz w:val="26"/>
          <w:szCs w:val="26"/>
          <w:rtl/>
        </w:rPr>
        <w:t>إئتلافاً</w:t>
      </w:r>
      <w:proofErr w:type="spellEnd"/>
      <w:r w:rsidRPr="00B02146">
        <w:rPr>
          <w:rFonts w:ascii="Arial" w:hAnsi="Arial" w:cs="Arial"/>
          <w:sz w:val="26"/>
          <w:szCs w:val="26"/>
          <w:rtl/>
        </w:rPr>
        <w:t xml:space="preserve">، فيجب على المفوض بتمثيل </w:t>
      </w:r>
      <w:proofErr w:type="spellStart"/>
      <w:r w:rsidRPr="00B02146">
        <w:rPr>
          <w:rFonts w:ascii="Arial" w:hAnsi="Arial" w:cs="Arial"/>
          <w:sz w:val="26"/>
          <w:szCs w:val="26"/>
          <w:rtl/>
        </w:rPr>
        <w:t>الإئتلاف</w:t>
      </w:r>
      <w:proofErr w:type="spellEnd"/>
      <w:r w:rsidRPr="00B02146">
        <w:rPr>
          <w:rFonts w:ascii="Arial" w:hAnsi="Arial" w:cs="Arial"/>
          <w:sz w:val="26"/>
          <w:szCs w:val="26"/>
          <w:rtl/>
        </w:rPr>
        <w:t xml:space="preserve"> (رئيس الائتلاف) أن يقوم بتوقيع العرض نيابة عن </w:t>
      </w:r>
      <w:proofErr w:type="spellStart"/>
      <w:r w:rsidRPr="00B02146">
        <w:rPr>
          <w:rFonts w:ascii="Arial" w:hAnsi="Arial" w:cs="Arial"/>
          <w:sz w:val="26"/>
          <w:szCs w:val="26"/>
          <w:rtl/>
        </w:rPr>
        <w:t>الإئتلاف</w:t>
      </w:r>
      <w:proofErr w:type="spellEnd"/>
      <w:r w:rsidRPr="00B02146">
        <w:rPr>
          <w:rFonts w:ascii="Arial" w:hAnsi="Arial" w:cs="Arial"/>
          <w:sz w:val="26"/>
          <w:szCs w:val="26"/>
          <w:rtl/>
        </w:rPr>
        <w:t xml:space="preserve"> ليكون ملزماً قانوناً لجميع أعضاء </w:t>
      </w:r>
      <w:proofErr w:type="spellStart"/>
      <w:r w:rsidRPr="00B02146">
        <w:rPr>
          <w:rFonts w:ascii="Arial" w:hAnsi="Arial" w:cs="Arial"/>
          <w:sz w:val="26"/>
          <w:szCs w:val="26"/>
          <w:rtl/>
        </w:rPr>
        <w:t>الإئتلاف</w:t>
      </w:r>
      <w:proofErr w:type="spellEnd"/>
      <w:r w:rsidRPr="00B02146">
        <w:rPr>
          <w:rFonts w:ascii="Arial" w:hAnsi="Arial" w:cs="Arial"/>
          <w:sz w:val="26"/>
          <w:szCs w:val="26"/>
          <w:rtl/>
        </w:rPr>
        <w:t xml:space="preserve"> كما يتضح من التفويض الموقع من الممثلين المعتمدين قانوناً لأعضاء </w:t>
      </w:r>
      <w:proofErr w:type="spellStart"/>
      <w:r w:rsidRPr="00B02146">
        <w:rPr>
          <w:rFonts w:ascii="Arial" w:hAnsi="Arial" w:cs="Arial"/>
          <w:sz w:val="26"/>
          <w:szCs w:val="26"/>
          <w:rtl/>
        </w:rPr>
        <w:t>الإئتلاف</w:t>
      </w:r>
      <w:proofErr w:type="spellEnd"/>
      <w:r w:rsidRPr="00B02146">
        <w:rPr>
          <w:rFonts w:ascii="Arial" w:hAnsi="Arial" w:cs="Arial"/>
          <w:sz w:val="26"/>
          <w:szCs w:val="26"/>
          <w:rtl/>
        </w:rPr>
        <w:t>.</w:t>
      </w:r>
    </w:p>
    <w:p w14:paraId="2E487B6D" w14:textId="77777777" w:rsidR="005C7356" w:rsidRPr="00B02146" w:rsidRDefault="005C7356" w:rsidP="00D92776">
      <w:pPr>
        <w:tabs>
          <w:tab w:val="right" w:pos="900"/>
          <w:tab w:val="left" w:pos="5046"/>
        </w:tabs>
        <w:bidi/>
        <w:spacing w:after="120" w:line="240" w:lineRule="auto"/>
        <w:ind w:left="810" w:hanging="547"/>
        <w:jc w:val="both"/>
        <w:rPr>
          <w:rFonts w:ascii="Arial" w:hAnsi="Arial" w:cs="Arial"/>
          <w:sz w:val="26"/>
          <w:szCs w:val="26"/>
        </w:rPr>
      </w:pPr>
      <w:r w:rsidRPr="00B02146">
        <w:rPr>
          <w:rFonts w:ascii="Arial" w:hAnsi="Arial" w:cs="Arial"/>
          <w:sz w:val="26"/>
          <w:szCs w:val="26"/>
          <w:rtl/>
        </w:rPr>
        <w:t>5.21 لا تعتمد أي كتابة بين السطور أو محو أو كتابة فوق كتابة سابقة من قبل المناقص لغرض تعديلها إلا إذا تم توقيعها من قبل الشخص المفوض بالتوقيع على العرض.</w:t>
      </w:r>
    </w:p>
    <w:p w14:paraId="2DB3C9C2" w14:textId="7478D748" w:rsidR="005C7356" w:rsidRPr="00B02146" w:rsidRDefault="005C7356" w:rsidP="00DF2A55">
      <w:pPr>
        <w:tabs>
          <w:tab w:val="right" w:pos="900"/>
          <w:tab w:val="left" w:pos="5046"/>
        </w:tabs>
        <w:bidi/>
        <w:spacing w:after="0" w:line="240" w:lineRule="auto"/>
        <w:ind w:left="810" w:hanging="540"/>
        <w:jc w:val="both"/>
        <w:rPr>
          <w:rFonts w:ascii="Arial" w:eastAsia="SimSun" w:hAnsi="Arial" w:cs="Arial"/>
          <w:sz w:val="26"/>
          <w:szCs w:val="26"/>
          <w:shd w:val="clear" w:color="auto" w:fill="FFFFFF" w:themeFill="background1"/>
          <w:rtl/>
          <w:lang w:eastAsia="zh-CN"/>
        </w:rPr>
      </w:pPr>
      <w:r w:rsidRPr="00B02146">
        <w:rPr>
          <w:rFonts w:ascii="Arial" w:hAnsi="Arial" w:cs="Arial"/>
          <w:sz w:val="26"/>
          <w:szCs w:val="26"/>
        </w:rPr>
        <w:t>6.21</w:t>
      </w:r>
      <w:r w:rsidRPr="00B02146">
        <w:rPr>
          <w:rFonts w:ascii="Arial" w:hAnsi="Arial" w:cs="Arial"/>
          <w:sz w:val="26"/>
          <w:szCs w:val="26"/>
          <w:rtl/>
        </w:rPr>
        <w:t xml:space="preserve"> </w:t>
      </w:r>
      <w:r w:rsidRPr="00B02146">
        <w:rPr>
          <w:rFonts w:ascii="Arial" w:hAnsi="Arial" w:cs="Arial"/>
          <w:sz w:val="26"/>
          <w:szCs w:val="26"/>
          <w:shd w:val="clear" w:color="auto" w:fill="FFFFFF" w:themeFill="background1"/>
          <w:rtl/>
          <w:lang w:bidi="ar-JO"/>
        </w:rPr>
        <w:t>يجوز</w:t>
      </w:r>
      <w:r w:rsidRPr="00B02146">
        <w:rPr>
          <w:rFonts w:ascii="Arial" w:hAnsi="Arial" w:cs="Arial"/>
          <w:sz w:val="26"/>
          <w:szCs w:val="26"/>
          <w:shd w:val="clear" w:color="auto" w:fill="FFFFFF" w:themeFill="background1"/>
          <w:rtl/>
        </w:rPr>
        <w:t xml:space="preserve"> استخدام نظام الشراء الإلكتروني لممارسة الصلاحيات والقيام بأي من إجراءات الشراء وفق </w:t>
      </w:r>
      <w:r w:rsidR="00DF2A55" w:rsidRPr="00B02146">
        <w:rPr>
          <w:rFonts w:ascii="Arial" w:hAnsi="Arial" w:cs="Arial"/>
          <w:sz w:val="26"/>
          <w:szCs w:val="26"/>
          <w:shd w:val="clear" w:color="auto" w:fill="FFFFFF" w:themeFill="background1"/>
          <w:rtl/>
        </w:rPr>
        <w:t xml:space="preserve">أحكام </w:t>
      </w:r>
      <w:r w:rsidR="00DF2A55" w:rsidRPr="00B02146">
        <w:rPr>
          <w:rFonts w:ascii="Arial" w:hAnsi="Arial" w:cs="Arial"/>
          <w:sz w:val="26"/>
          <w:szCs w:val="26"/>
          <w:shd w:val="clear" w:color="auto" w:fill="FFFFFF" w:themeFill="background1"/>
          <w:rtl/>
          <w:lang w:bidi="ar-JO"/>
        </w:rPr>
        <w:t>نظام</w:t>
      </w:r>
      <w:r w:rsidRPr="00B02146">
        <w:rPr>
          <w:rFonts w:ascii="Arial" w:hAnsi="Arial" w:cs="Arial"/>
          <w:sz w:val="26"/>
          <w:szCs w:val="26"/>
          <w:shd w:val="clear" w:color="auto" w:fill="FFFFFF" w:themeFill="background1"/>
          <w:rtl/>
          <w:lang w:bidi="ar-JO"/>
        </w:rPr>
        <w:t xml:space="preserve"> المشتريات الحكومية والتعليمات الصادرة بموجبة و</w:t>
      </w:r>
      <w:r w:rsidRPr="00B02146">
        <w:rPr>
          <w:rFonts w:ascii="Arial" w:hAnsi="Arial" w:cs="Arial"/>
          <w:sz w:val="26"/>
          <w:szCs w:val="26"/>
          <w:shd w:val="clear" w:color="auto" w:fill="FFFFFF" w:themeFill="background1"/>
          <w:rtl/>
        </w:rPr>
        <w:t xml:space="preserve"> تعليمات الشراء </w:t>
      </w:r>
      <w:r w:rsidR="00DF2A55" w:rsidRPr="00B02146">
        <w:rPr>
          <w:rFonts w:ascii="Arial" w:hAnsi="Arial" w:cs="Arial"/>
          <w:sz w:val="26"/>
          <w:szCs w:val="26"/>
          <w:shd w:val="clear" w:color="auto" w:fill="FFFFFF" w:themeFill="background1"/>
          <w:rtl/>
        </w:rPr>
        <w:t>الإلكتروني بما</w:t>
      </w:r>
      <w:r w:rsidRPr="00B02146">
        <w:rPr>
          <w:rFonts w:ascii="Arial" w:hAnsi="Arial" w:cs="Arial"/>
          <w:sz w:val="26"/>
          <w:szCs w:val="26"/>
          <w:shd w:val="clear" w:color="auto" w:fill="FFFFFF" w:themeFill="background1"/>
          <w:rtl/>
        </w:rPr>
        <w:t xml:space="preserve"> في ذلك إعداد ونشر دعوات العطاءات وتقديم وفتح العروض وإجراءات الإحالة وتنظيم السجلات والنماذج المعتمدة والمراسلات كلما كان ذلك ممكنا على ان تراعي تحقق الأمن والسرية</w:t>
      </w:r>
      <w:r w:rsidR="004106D8" w:rsidRPr="00B02146">
        <w:rPr>
          <w:rFonts w:ascii="Arial" w:eastAsia="SimSun" w:hAnsi="Arial" w:cs="Arial"/>
          <w:sz w:val="26"/>
          <w:szCs w:val="26"/>
          <w:shd w:val="clear" w:color="auto" w:fill="FFFFFF" w:themeFill="background1"/>
          <w:rtl/>
          <w:lang w:eastAsia="zh-CN"/>
        </w:rPr>
        <w:t>.</w:t>
      </w:r>
    </w:p>
    <w:p w14:paraId="5AE7CD61" w14:textId="77777777" w:rsidR="000459F8" w:rsidRPr="000459F8" w:rsidRDefault="000459F8" w:rsidP="000459F8">
      <w:pPr>
        <w:tabs>
          <w:tab w:val="right" w:pos="900"/>
          <w:tab w:val="left" w:pos="5046"/>
        </w:tabs>
        <w:bidi/>
        <w:spacing w:after="0" w:line="240" w:lineRule="auto"/>
        <w:ind w:left="810" w:hanging="540"/>
        <w:jc w:val="both"/>
        <w:rPr>
          <w:rFonts w:ascii="Arial" w:hAnsi="Arial" w:cs="Arial"/>
          <w:sz w:val="28"/>
          <w:szCs w:val="28"/>
          <w:rtl/>
        </w:rPr>
      </w:pPr>
    </w:p>
    <w:p w14:paraId="654FE40D" w14:textId="6E86EE37" w:rsidR="005C7356" w:rsidRPr="000459F8" w:rsidRDefault="00C77C40" w:rsidP="00D14BC5">
      <w:pPr>
        <w:keepNext/>
        <w:numPr>
          <w:ilvl w:val="0"/>
          <w:numId w:val="52"/>
        </w:numPr>
        <w:tabs>
          <w:tab w:val="right" w:pos="418"/>
        </w:tabs>
        <w:bidi/>
        <w:spacing w:after="120" w:line="240" w:lineRule="auto"/>
        <w:ind w:left="-6"/>
        <w:jc w:val="center"/>
        <w:outlineLvl w:val="2"/>
        <w:rPr>
          <w:rFonts w:ascii="Arial" w:hAnsi="Arial" w:cs="Arial"/>
          <w:b/>
          <w:sz w:val="28"/>
        </w:rPr>
      </w:pPr>
      <w:r w:rsidRPr="000459F8">
        <w:rPr>
          <w:rFonts w:ascii="Arial" w:eastAsia="SimSun" w:hAnsi="Arial" w:cs="Arial"/>
          <w:sz w:val="24"/>
          <w:szCs w:val="24"/>
          <w:rtl/>
          <w:lang w:eastAsia="zh-CN"/>
        </w:rPr>
        <w:tab/>
      </w:r>
      <w:bookmarkStart w:id="38" w:name="_Toc3698821"/>
      <w:bookmarkStart w:id="39" w:name="_Toc3700192"/>
      <w:r w:rsidR="005C7356" w:rsidRPr="000459F8">
        <w:rPr>
          <w:rFonts w:ascii="Arial" w:hAnsi="Arial" w:cs="Arial"/>
          <w:b/>
          <w:bCs/>
          <w:sz w:val="28"/>
          <w:szCs w:val="28"/>
          <w:rtl/>
        </w:rPr>
        <w:t>تقـديم وفتـح الع</w:t>
      </w:r>
      <w:bookmarkEnd w:id="38"/>
      <w:bookmarkEnd w:id="39"/>
      <w:r w:rsidR="005C7356" w:rsidRPr="000459F8">
        <w:rPr>
          <w:rFonts w:ascii="Arial" w:hAnsi="Arial" w:cs="Arial"/>
          <w:b/>
          <w:bCs/>
          <w:sz w:val="28"/>
          <w:szCs w:val="28"/>
          <w:rtl/>
        </w:rPr>
        <w:t>ـروض</w:t>
      </w:r>
    </w:p>
    <w:p w14:paraId="44ECB8FD" w14:textId="6BFE9E3A"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40" w:name="_Toc3700193"/>
      <w:r w:rsidRPr="00B02146">
        <w:rPr>
          <w:rFonts w:ascii="Arial" w:hAnsi="Arial" w:cs="Arial"/>
          <w:b/>
          <w:bCs/>
          <w:sz w:val="26"/>
          <w:szCs w:val="26"/>
          <w:rtl/>
        </w:rPr>
        <w:t>إغلاق</w:t>
      </w:r>
      <w:r w:rsidR="00C77C40" w:rsidRPr="00B02146">
        <w:rPr>
          <w:rFonts w:ascii="Arial" w:eastAsia="Times New Roman" w:hAnsi="Arial" w:cs="Arial"/>
          <w:b/>
          <w:bCs/>
          <w:sz w:val="26"/>
          <w:szCs w:val="26"/>
          <w:rtl/>
          <w:lang w:eastAsia="ar-SA"/>
        </w:rPr>
        <w:t xml:space="preserve"> </w:t>
      </w:r>
      <w:bookmarkEnd w:id="40"/>
      <w:r w:rsidRPr="00B02146">
        <w:rPr>
          <w:rFonts w:ascii="Arial" w:hAnsi="Arial" w:cs="Arial"/>
          <w:b/>
          <w:bCs/>
          <w:sz w:val="26"/>
          <w:szCs w:val="26"/>
          <w:rtl/>
        </w:rPr>
        <w:t>العروض</w:t>
      </w:r>
    </w:p>
    <w:p w14:paraId="48819BD3" w14:textId="77777777" w:rsidR="005C7356" w:rsidRPr="00B02146" w:rsidRDefault="005C7356" w:rsidP="009E2A9F">
      <w:pPr>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1.22 على المناقص ان يضع الوثائق الاصلية للعرض في مغلف داخلي ويكتب عليه "أصل"، وأن يضع كل النسخ المطلوبة في مغلف داخلي آخر ويكتب عليه "نسخة"، وكذلك البدائل إذا سمح بتقديمها وفقا للفقرة (14) من التعليمات للمناقصين ويكتب عليه "بديل"، ويتم وضع المغلفات داخل مغلف خارجي يتم إغلاقه.</w:t>
      </w:r>
    </w:p>
    <w:p w14:paraId="2F43C64B" w14:textId="49100ECF"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2.22 يجب أن تحمل المغلفات الداخلية والخارجية</w:t>
      </w:r>
      <w:r w:rsidR="00DA0BC6">
        <w:rPr>
          <w:rFonts w:ascii="Arial" w:hAnsi="Arial" w:cs="Arial" w:hint="cs"/>
          <w:sz w:val="26"/>
          <w:szCs w:val="26"/>
          <w:rtl/>
        </w:rPr>
        <w:t xml:space="preserve"> المعلومات التالية</w:t>
      </w:r>
      <w:r w:rsidRPr="00B02146">
        <w:rPr>
          <w:rFonts w:ascii="Arial" w:hAnsi="Arial" w:cs="Arial"/>
          <w:sz w:val="26"/>
          <w:szCs w:val="26"/>
          <w:rtl/>
        </w:rPr>
        <w:t>:</w:t>
      </w:r>
    </w:p>
    <w:p w14:paraId="561B0083" w14:textId="77777777" w:rsidR="005C7356" w:rsidRPr="00B02146" w:rsidRDefault="005C7356" w:rsidP="00D14BC5">
      <w:pPr>
        <w:numPr>
          <w:ilvl w:val="0"/>
          <w:numId w:val="57"/>
        </w:numPr>
        <w:bidi/>
        <w:spacing w:after="60" w:line="240" w:lineRule="auto"/>
        <w:ind w:left="1138" w:hanging="328"/>
        <w:jc w:val="both"/>
        <w:outlineLvl w:val="3"/>
        <w:rPr>
          <w:rFonts w:ascii="Arial" w:hAnsi="Arial" w:cs="Arial"/>
          <w:sz w:val="26"/>
          <w:szCs w:val="26"/>
          <w:rtl/>
        </w:rPr>
      </w:pPr>
      <w:r w:rsidRPr="00B02146">
        <w:rPr>
          <w:rFonts w:ascii="Arial" w:hAnsi="Arial" w:cs="Arial"/>
          <w:sz w:val="26"/>
          <w:szCs w:val="26"/>
          <w:rtl/>
        </w:rPr>
        <w:t>اسم وعنوان المناقص.</w:t>
      </w:r>
    </w:p>
    <w:p w14:paraId="64EF968D" w14:textId="77777777" w:rsidR="005C7356" w:rsidRPr="00B02146" w:rsidRDefault="005C7356" w:rsidP="00D14BC5">
      <w:pPr>
        <w:numPr>
          <w:ilvl w:val="0"/>
          <w:numId w:val="57"/>
        </w:numPr>
        <w:bidi/>
        <w:spacing w:after="60" w:line="240" w:lineRule="auto"/>
        <w:ind w:left="1138" w:hanging="328"/>
        <w:jc w:val="both"/>
        <w:outlineLvl w:val="3"/>
        <w:rPr>
          <w:rFonts w:ascii="Arial" w:hAnsi="Arial" w:cs="Arial"/>
          <w:sz w:val="26"/>
          <w:szCs w:val="26"/>
          <w:rtl/>
        </w:rPr>
      </w:pPr>
      <w:r w:rsidRPr="00B02146">
        <w:rPr>
          <w:rFonts w:ascii="Arial" w:hAnsi="Arial" w:cs="Arial"/>
          <w:sz w:val="26"/>
          <w:szCs w:val="26"/>
          <w:rtl/>
        </w:rPr>
        <w:t xml:space="preserve">اسم وعنوان الجهة المشترية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وفقا للفقرة الفرعية (1.23) من التعليمات للمناقصين.</w:t>
      </w:r>
    </w:p>
    <w:p w14:paraId="566F8DD1" w14:textId="77777777" w:rsidR="005C7356" w:rsidRPr="00B02146" w:rsidRDefault="005C7356" w:rsidP="00D14BC5">
      <w:pPr>
        <w:numPr>
          <w:ilvl w:val="0"/>
          <w:numId w:val="57"/>
        </w:numPr>
        <w:bidi/>
        <w:spacing w:after="60" w:line="240" w:lineRule="auto"/>
        <w:ind w:left="1138" w:hanging="328"/>
        <w:jc w:val="both"/>
        <w:outlineLvl w:val="3"/>
        <w:rPr>
          <w:rFonts w:ascii="Arial" w:hAnsi="Arial" w:cs="Arial"/>
          <w:sz w:val="26"/>
          <w:szCs w:val="26"/>
        </w:rPr>
      </w:pPr>
      <w:r w:rsidRPr="00B02146">
        <w:rPr>
          <w:rFonts w:ascii="Arial" w:hAnsi="Arial" w:cs="Arial"/>
          <w:sz w:val="26"/>
          <w:szCs w:val="26"/>
          <w:rtl/>
        </w:rPr>
        <w:t xml:space="preserve">اسم المناقصة ورقمها كما هو مبين في الفقرة الفرعية (1.1) من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10A068AA" w14:textId="77777777" w:rsidR="005C7356" w:rsidRPr="00B02146" w:rsidRDefault="005C7356" w:rsidP="00D14BC5">
      <w:pPr>
        <w:numPr>
          <w:ilvl w:val="0"/>
          <w:numId w:val="57"/>
        </w:numPr>
        <w:bidi/>
        <w:spacing w:after="120" w:line="240" w:lineRule="auto"/>
        <w:ind w:left="1138" w:hanging="328"/>
        <w:jc w:val="both"/>
        <w:outlineLvl w:val="3"/>
        <w:rPr>
          <w:rFonts w:ascii="Arial" w:hAnsi="Arial" w:cs="Arial"/>
          <w:sz w:val="26"/>
          <w:szCs w:val="26"/>
        </w:rPr>
      </w:pPr>
      <w:r w:rsidRPr="00B02146">
        <w:rPr>
          <w:rFonts w:ascii="Arial" w:hAnsi="Arial" w:cs="Arial"/>
          <w:sz w:val="26"/>
          <w:szCs w:val="26"/>
          <w:rtl/>
        </w:rPr>
        <w:t>تحذير: بان لا يتم فتحها قبل وقت وتاريخ فتح العروض.</w:t>
      </w:r>
    </w:p>
    <w:p w14:paraId="74DBFE26" w14:textId="77777777" w:rsidR="005C7356" w:rsidRPr="00B02146" w:rsidRDefault="005C7356" w:rsidP="009E2A9F">
      <w:pPr>
        <w:bidi/>
        <w:spacing w:after="0" w:line="240" w:lineRule="auto"/>
        <w:ind w:left="810" w:hanging="540"/>
        <w:jc w:val="lowKashida"/>
        <w:rPr>
          <w:rFonts w:ascii="Arial" w:hAnsi="Arial" w:cs="Arial"/>
          <w:sz w:val="26"/>
          <w:szCs w:val="26"/>
          <w:rtl/>
        </w:rPr>
      </w:pPr>
      <w:r w:rsidRPr="00B02146">
        <w:rPr>
          <w:rFonts w:ascii="Arial" w:hAnsi="Arial" w:cs="Arial"/>
          <w:sz w:val="26"/>
          <w:szCs w:val="26"/>
          <w:rtl/>
        </w:rPr>
        <w:lastRenderedPageBreak/>
        <w:t>3.22 لا تتحمل الجهة المشترية مسؤولية ضياع اية مغلفات او فتحها مبكرا إذا كانت لا تحمل المعلومات المطلوبة او غير مغلقة كما هو مطلوب.</w:t>
      </w:r>
    </w:p>
    <w:p w14:paraId="36B1E114" w14:textId="77777777" w:rsidR="005C7356" w:rsidRPr="00B02146" w:rsidRDefault="005C7356" w:rsidP="009E2A9F">
      <w:pPr>
        <w:bidi/>
        <w:spacing w:after="0" w:line="240" w:lineRule="auto"/>
        <w:jc w:val="lowKashida"/>
        <w:rPr>
          <w:rFonts w:ascii="Arial" w:hAnsi="Arial" w:cs="Arial"/>
          <w:sz w:val="26"/>
          <w:szCs w:val="26"/>
          <w:rtl/>
        </w:rPr>
      </w:pPr>
    </w:p>
    <w:p w14:paraId="61149E0C" w14:textId="48D0A32B"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sz w:val="26"/>
          <w:szCs w:val="26"/>
        </w:rPr>
      </w:pPr>
      <w:r w:rsidRPr="00B02146">
        <w:rPr>
          <w:rFonts w:ascii="Arial" w:hAnsi="Arial" w:cs="Arial"/>
          <w:b/>
          <w:bCs/>
          <w:sz w:val="26"/>
          <w:szCs w:val="26"/>
          <w:rtl/>
        </w:rPr>
        <w:t>تقديم العروض</w:t>
      </w:r>
    </w:p>
    <w:p w14:paraId="6F000DC5" w14:textId="6149C6F0"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1.23 </w:t>
      </w:r>
      <w:bookmarkStart w:id="41" w:name="_Hlk80019830"/>
      <w:r w:rsidRPr="00B02146">
        <w:rPr>
          <w:rFonts w:ascii="Arial" w:hAnsi="Arial" w:cs="Arial"/>
          <w:sz w:val="26"/>
          <w:szCs w:val="26"/>
          <w:rtl/>
        </w:rPr>
        <w:t xml:space="preserve">يجب تقديم العرض إلى الجهة المشترية من خلال ايداعه في صندوق العطاءات على العنوان الموضح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قبل أو في الوقت والتاريخ المحددين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ويمكن للمناقص تقديم عرضه بالبريد المسجل او من خلال ممثل عن المناقص او بأي وسيلة إلكترونية </w:t>
      </w:r>
      <w:proofErr w:type="gramStart"/>
      <w:r w:rsidRPr="00B02146">
        <w:rPr>
          <w:rFonts w:ascii="Arial" w:hAnsi="Arial" w:cs="Arial"/>
          <w:sz w:val="26"/>
          <w:szCs w:val="26"/>
          <w:rtl/>
        </w:rPr>
        <w:t>اذا</w:t>
      </w:r>
      <w:proofErr w:type="gramEnd"/>
      <w:r w:rsidRPr="00B02146">
        <w:rPr>
          <w:rFonts w:ascii="Arial" w:hAnsi="Arial" w:cs="Arial"/>
          <w:sz w:val="26"/>
          <w:szCs w:val="26"/>
          <w:rtl/>
        </w:rPr>
        <w:t xml:space="preserve"> سمح بذلك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وعلى المناقص الذي يقدم عرضه إلكترونيا اتباع إجراءات التقديم الالكتروني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ولن تقبل العروض التي ترد للجهة المشترية الا وفقاً للطرق والاليات المحددة في هذه الوثيقة</w:t>
      </w:r>
      <w:bookmarkEnd w:id="41"/>
      <w:r w:rsidRPr="00B02146">
        <w:rPr>
          <w:rFonts w:ascii="Arial" w:hAnsi="Arial" w:cs="Arial"/>
          <w:sz w:val="26"/>
          <w:szCs w:val="26"/>
          <w:rtl/>
        </w:rPr>
        <w:t>.</w:t>
      </w:r>
    </w:p>
    <w:p w14:paraId="701D2F7B" w14:textId="3F6257A9"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2.23 للمدير العام او الامين العام بناء على طلب مناقص او </w:t>
      </w:r>
      <w:r w:rsidR="003332BE" w:rsidRPr="00B02146">
        <w:rPr>
          <w:rFonts w:ascii="Arial" w:hAnsi="Arial" w:cs="Arial" w:hint="cs"/>
          <w:sz w:val="26"/>
          <w:szCs w:val="26"/>
          <w:rtl/>
        </w:rPr>
        <w:t>أكثر</w:t>
      </w:r>
      <w:r w:rsidRPr="00B02146">
        <w:rPr>
          <w:rFonts w:ascii="Arial" w:hAnsi="Arial" w:cs="Arial"/>
          <w:sz w:val="26"/>
          <w:szCs w:val="26"/>
          <w:rtl/>
        </w:rPr>
        <w:t xml:space="preserve"> او لضرورة يراها مناسبة ان يمدد آخر موعد لتقديم العروض لفترة زمنية مناسبة إذا كان الطلب مبررا ويصدر التمديد بواسطة ملحق على وثائق الشراء ويعلن عن ذلك على البوابة </w:t>
      </w:r>
      <w:r w:rsidR="003332BE" w:rsidRPr="00B02146">
        <w:rPr>
          <w:rFonts w:ascii="Arial" w:hAnsi="Arial" w:cs="Arial" w:hint="cs"/>
          <w:sz w:val="26"/>
          <w:szCs w:val="26"/>
          <w:rtl/>
        </w:rPr>
        <w:t>الالكترونية والموقع</w:t>
      </w:r>
      <w:r w:rsidRPr="00B02146">
        <w:rPr>
          <w:rFonts w:ascii="Arial" w:hAnsi="Arial" w:cs="Arial"/>
          <w:sz w:val="26"/>
          <w:szCs w:val="26"/>
          <w:rtl/>
        </w:rPr>
        <w:t xml:space="preserve"> الالكتروني للجهة المشترية </w:t>
      </w:r>
      <w:r w:rsidR="003332BE" w:rsidRPr="00B02146">
        <w:rPr>
          <w:rFonts w:ascii="Arial" w:hAnsi="Arial" w:cs="Arial" w:hint="cs"/>
          <w:sz w:val="26"/>
          <w:szCs w:val="26"/>
          <w:rtl/>
        </w:rPr>
        <w:t>وبنفس</w:t>
      </w:r>
      <w:r w:rsidRPr="00B02146">
        <w:rPr>
          <w:rFonts w:ascii="Arial" w:hAnsi="Arial" w:cs="Arial"/>
          <w:sz w:val="26"/>
          <w:szCs w:val="26"/>
          <w:rtl/>
        </w:rPr>
        <w:t xml:space="preserve"> وسائل الاعلان التي سبق </w:t>
      </w:r>
      <w:r w:rsidR="003332BE" w:rsidRPr="00B02146">
        <w:rPr>
          <w:rFonts w:ascii="Arial" w:hAnsi="Arial" w:cs="Arial" w:hint="cs"/>
          <w:sz w:val="26"/>
          <w:szCs w:val="26"/>
          <w:rtl/>
        </w:rPr>
        <w:t>وأعلن</w:t>
      </w:r>
      <w:r w:rsidRPr="00B02146">
        <w:rPr>
          <w:rFonts w:ascii="Arial" w:hAnsi="Arial" w:cs="Arial"/>
          <w:sz w:val="26"/>
          <w:szCs w:val="26"/>
          <w:rtl/>
        </w:rPr>
        <w:t xml:space="preserve"> عن العطاء من </w:t>
      </w:r>
      <w:r w:rsidR="003332BE" w:rsidRPr="00B02146">
        <w:rPr>
          <w:rFonts w:ascii="Arial" w:hAnsi="Arial" w:cs="Arial" w:hint="cs"/>
          <w:sz w:val="26"/>
          <w:szCs w:val="26"/>
          <w:rtl/>
        </w:rPr>
        <w:t>خلالها،</w:t>
      </w:r>
      <w:r w:rsidRPr="00B02146">
        <w:rPr>
          <w:rFonts w:ascii="Arial" w:hAnsi="Arial" w:cs="Arial"/>
          <w:sz w:val="26"/>
          <w:szCs w:val="26"/>
          <w:rtl/>
        </w:rPr>
        <w:t xml:space="preserve"> وفي هذه الحالة تُصبح كل حقوق وواجبات الجهة المشترية والمناقصين خاضعة للموعد النهائي الجديد.</w:t>
      </w:r>
    </w:p>
    <w:p w14:paraId="2AB377B3" w14:textId="77777777" w:rsidR="005C7356" w:rsidRPr="00B02146" w:rsidRDefault="005C7356" w:rsidP="009E2A9F">
      <w:pPr>
        <w:bidi/>
        <w:spacing w:after="120" w:line="240" w:lineRule="auto"/>
        <w:ind w:left="810" w:hanging="547"/>
        <w:jc w:val="lowKashida"/>
        <w:rPr>
          <w:rFonts w:ascii="Arial" w:hAnsi="Arial" w:cs="Arial"/>
          <w:sz w:val="26"/>
          <w:szCs w:val="26"/>
        </w:rPr>
      </w:pPr>
      <w:r w:rsidRPr="00B02146">
        <w:rPr>
          <w:rFonts w:ascii="Arial" w:hAnsi="Arial" w:cs="Arial"/>
          <w:sz w:val="26"/>
          <w:szCs w:val="26"/>
          <w:rtl/>
        </w:rPr>
        <w:t xml:space="preserve">3.23 يقوم امين سر لجنة الشراء </w:t>
      </w:r>
      <w:proofErr w:type="spellStart"/>
      <w:r w:rsidRPr="00B02146">
        <w:rPr>
          <w:rFonts w:ascii="Arial" w:hAnsi="Arial" w:cs="Arial"/>
          <w:sz w:val="26"/>
          <w:szCs w:val="26"/>
          <w:rtl/>
        </w:rPr>
        <w:t>باعداد</w:t>
      </w:r>
      <w:proofErr w:type="spellEnd"/>
      <w:r w:rsidRPr="00B02146">
        <w:rPr>
          <w:rFonts w:ascii="Arial" w:hAnsi="Arial" w:cs="Arial"/>
          <w:sz w:val="26"/>
          <w:szCs w:val="26"/>
          <w:rtl/>
        </w:rPr>
        <w:t xml:space="preserve"> كشف بأسماء المناقصين الذين أودعوا عروضهم في هذا الصندوق، وتسليمه الى لجنة الشراء قبل فتح العروض.</w:t>
      </w:r>
    </w:p>
    <w:p w14:paraId="4203C4CD"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4.23 إذا كانت مغلفات العروض ذات حجم كبير بحيث يتعذر وضعها في الصندوق، فتسلم العروض في مثل هذه الحالة الى أمين سر لجنة الشراء الذي يتعين عليه حفظها في مكان آمن، وتنظيم كشف بها وتسليمه الى لجنة الشراء في يوم فتح العروض.</w:t>
      </w:r>
    </w:p>
    <w:p w14:paraId="25A1BDD9"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5.23 على المناقصين تقديم ما يثبت حصولهم على وثائق الشراء بموجب أحكام النظام قبل ايداع عروضهم.</w:t>
      </w:r>
    </w:p>
    <w:p w14:paraId="48FCEB59" w14:textId="017BED3C" w:rsidR="005C7356" w:rsidRPr="00B02146" w:rsidRDefault="005C7356" w:rsidP="009E2A9F">
      <w:pPr>
        <w:bidi/>
        <w:spacing w:after="0" w:line="240" w:lineRule="auto"/>
        <w:ind w:left="810" w:hanging="540"/>
        <w:jc w:val="lowKashida"/>
        <w:rPr>
          <w:rFonts w:ascii="Arial" w:hAnsi="Arial" w:cs="Arial"/>
          <w:sz w:val="26"/>
          <w:szCs w:val="26"/>
        </w:rPr>
      </w:pPr>
      <w:r w:rsidRPr="00B02146">
        <w:rPr>
          <w:rFonts w:ascii="Arial" w:hAnsi="Arial" w:cs="Arial"/>
          <w:sz w:val="26"/>
          <w:szCs w:val="26"/>
          <w:rtl/>
        </w:rPr>
        <w:t xml:space="preserve">6.23 على المناقصين أن يقدموا كجزء من عروضهم العينات المطلوبة </w:t>
      </w:r>
      <w:proofErr w:type="spellStart"/>
      <w:r w:rsidRPr="00B02146">
        <w:rPr>
          <w:rFonts w:ascii="Arial" w:hAnsi="Arial" w:cs="Arial"/>
          <w:sz w:val="26"/>
          <w:szCs w:val="26"/>
          <w:rtl/>
        </w:rPr>
        <w:t>لاية</w:t>
      </w:r>
      <w:proofErr w:type="spellEnd"/>
      <w:r w:rsidRPr="00B02146">
        <w:rPr>
          <w:rFonts w:ascii="Arial" w:hAnsi="Arial" w:cs="Arial"/>
          <w:sz w:val="26"/>
          <w:szCs w:val="26"/>
          <w:rtl/>
        </w:rPr>
        <w:t xml:space="preserve"> لوازم وفق ما هو محدد في القسم الخامس – جدول المتطلبات، ويتم تقديم هذه العينات وفحصها وفق 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29DD940B" w14:textId="77777777" w:rsidR="005C7356" w:rsidRPr="00B02146" w:rsidRDefault="005C7356" w:rsidP="009E2A9F">
      <w:pPr>
        <w:bidi/>
        <w:spacing w:after="0" w:line="240" w:lineRule="auto"/>
        <w:jc w:val="lowKashida"/>
        <w:rPr>
          <w:rFonts w:ascii="Arial" w:hAnsi="Arial" w:cs="Arial"/>
          <w:sz w:val="26"/>
          <w:szCs w:val="26"/>
          <w:rtl/>
        </w:rPr>
      </w:pPr>
    </w:p>
    <w:p w14:paraId="34853440" w14:textId="1F71619E"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2" w:name="_Toc3659742"/>
      <w:r w:rsidRPr="00B02146">
        <w:rPr>
          <w:rFonts w:ascii="Arial" w:hAnsi="Arial" w:cs="Arial"/>
          <w:b/>
          <w:bCs/>
          <w:sz w:val="26"/>
          <w:szCs w:val="26"/>
          <w:rtl/>
        </w:rPr>
        <w:t>العروض المتأخرة</w:t>
      </w:r>
      <w:bookmarkEnd w:id="42"/>
    </w:p>
    <w:p w14:paraId="75325550" w14:textId="77802523" w:rsidR="005C7356" w:rsidRPr="00B02146" w:rsidRDefault="005C7356" w:rsidP="009E2A9F">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 xml:space="preserve">1.24 </w:t>
      </w:r>
      <w:bookmarkStart w:id="43" w:name="_Hlk80008599"/>
      <w:r w:rsidRPr="00B02146">
        <w:rPr>
          <w:rFonts w:ascii="Arial" w:hAnsi="Arial" w:cs="Arial"/>
          <w:sz w:val="26"/>
          <w:szCs w:val="26"/>
          <w:rtl/>
        </w:rPr>
        <w:t xml:space="preserve">لن يقبل أي عرض او أي تعديل </w:t>
      </w:r>
      <w:r w:rsidR="003332BE" w:rsidRPr="00B02146">
        <w:rPr>
          <w:rFonts w:ascii="Arial" w:hAnsi="Arial" w:cs="Arial" w:hint="cs"/>
          <w:sz w:val="26"/>
          <w:szCs w:val="26"/>
          <w:rtl/>
        </w:rPr>
        <w:t>عليه يرد</w:t>
      </w:r>
      <w:r w:rsidRPr="00B02146">
        <w:rPr>
          <w:rFonts w:ascii="Arial" w:hAnsi="Arial" w:cs="Arial"/>
          <w:sz w:val="26"/>
          <w:szCs w:val="26"/>
          <w:rtl/>
        </w:rPr>
        <w:t xml:space="preserve"> بعد التاريخ والموعد المحددين كآخر موعد لتقديم العروض وفقاً للفقرة الفرعية (1.23) من التعليمات للمناقصين، </w:t>
      </w:r>
      <w:r w:rsidR="003332BE" w:rsidRPr="00B02146">
        <w:rPr>
          <w:rFonts w:ascii="Arial" w:hAnsi="Arial" w:cs="Arial" w:hint="cs"/>
          <w:sz w:val="26"/>
          <w:szCs w:val="26"/>
          <w:rtl/>
        </w:rPr>
        <w:t>ولن ينظر</w:t>
      </w:r>
      <w:r w:rsidRPr="00B02146">
        <w:rPr>
          <w:rFonts w:ascii="Arial" w:hAnsi="Arial" w:cs="Arial"/>
          <w:sz w:val="26"/>
          <w:szCs w:val="26"/>
          <w:rtl/>
        </w:rPr>
        <w:t xml:space="preserve"> في أي عرض لم يودع في صندوق العطاءات قبل نهاية آخر موعد لتقديم العروض ويعاد الى مصدره مغلقا، وفي حالة عدم كتابة عنوان المناقص او المعلومات الكافية الواضحة عن العطاء في العروض الورقية يحق للجنة الشراء فتحه لمعرفة محتوياته</w:t>
      </w:r>
      <w:bookmarkEnd w:id="43"/>
      <w:r w:rsidRPr="00B02146">
        <w:rPr>
          <w:rFonts w:ascii="Arial" w:hAnsi="Arial" w:cs="Arial"/>
          <w:sz w:val="26"/>
          <w:szCs w:val="26"/>
          <w:rtl/>
        </w:rPr>
        <w:t>.</w:t>
      </w:r>
    </w:p>
    <w:p w14:paraId="26FFC4A4" w14:textId="77777777" w:rsidR="005C7356" w:rsidRPr="00B02146" w:rsidRDefault="005C7356" w:rsidP="009E2A9F">
      <w:pPr>
        <w:bidi/>
        <w:spacing w:after="0" w:line="240" w:lineRule="auto"/>
        <w:jc w:val="lowKashida"/>
        <w:rPr>
          <w:rFonts w:ascii="Arial" w:hAnsi="Arial" w:cs="Arial"/>
          <w:sz w:val="26"/>
          <w:szCs w:val="26"/>
          <w:rtl/>
        </w:rPr>
      </w:pPr>
    </w:p>
    <w:p w14:paraId="3D2794AE" w14:textId="599B8F9B"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4" w:name="_Toc3659743"/>
      <w:r w:rsidRPr="00B02146">
        <w:rPr>
          <w:rFonts w:ascii="Arial" w:hAnsi="Arial" w:cs="Arial"/>
          <w:b/>
          <w:bCs/>
          <w:sz w:val="26"/>
          <w:szCs w:val="26"/>
          <w:rtl/>
        </w:rPr>
        <w:t xml:space="preserve">سحب وتعديل </w:t>
      </w:r>
      <w:bookmarkEnd w:id="44"/>
      <w:r w:rsidRPr="00B02146">
        <w:rPr>
          <w:rFonts w:ascii="Arial" w:hAnsi="Arial" w:cs="Arial"/>
          <w:b/>
          <w:bCs/>
          <w:sz w:val="26"/>
          <w:szCs w:val="26"/>
          <w:rtl/>
        </w:rPr>
        <w:t>العروض</w:t>
      </w:r>
    </w:p>
    <w:p w14:paraId="327FAD88" w14:textId="77777777" w:rsidR="005C7356" w:rsidRPr="00B02146" w:rsidRDefault="005C7356" w:rsidP="009E2A9F">
      <w:pPr>
        <w:bidi/>
        <w:spacing w:after="60" w:line="240" w:lineRule="auto"/>
        <w:ind w:left="810" w:hanging="540"/>
        <w:jc w:val="lowKashida"/>
        <w:rPr>
          <w:rFonts w:ascii="Arial" w:hAnsi="Arial" w:cs="Arial"/>
          <w:sz w:val="26"/>
          <w:szCs w:val="26"/>
        </w:rPr>
      </w:pPr>
      <w:r w:rsidRPr="00B02146">
        <w:rPr>
          <w:rFonts w:ascii="Arial" w:hAnsi="Arial" w:cs="Arial"/>
          <w:sz w:val="26"/>
          <w:szCs w:val="26"/>
          <w:rtl/>
        </w:rPr>
        <w:t>1.25 يجوز للمناقص سحب أو تعديل عرضه بعد تسليمه، وذلك بموجب طلب خطي مُوقع من قبل الشخص المفوض بالتوقيع مصحوباً بالتفويض وفقاً للفقرة الفرعية (2.21) من التعليمات للمناقصين، ويجب أن يُرفق التعديل مع الطلب الخطي، ويجب أن تكون جميع الطلبات:</w:t>
      </w:r>
    </w:p>
    <w:p w14:paraId="6730F779" w14:textId="290BDB28" w:rsidR="005C7356" w:rsidRPr="00B02146" w:rsidRDefault="005C7356" w:rsidP="00D14BC5">
      <w:pPr>
        <w:numPr>
          <w:ilvl w:val="0"/>
          <w:numId w:val="45"/>
        </w:numPr>
        <w:bidi/>
        <w:spacing w:after="60" w:line="259" w:lineRule="auto"/>
        <w:ind w:left="1170"/>
        <w:jc w:val="both"/>
        <w:rPr>
          <w:rFonts w:ascii="Arial" w:hAnsi="Arial" w:cs="Arial"/>
          <w:sz w:val="26"/>
          <w:szCs w:val="26"/>
          <w:rtl/>
        </w:rPr>
      </w:pPr>
      <w:r w:rsidRPr="00B02146">
        <w:rPr>
          <w:rFonts w:ascii="Arial" w:hAnsi="Arial" w:cs="Arial"/>
          <w:sz w:val="26"/>
          <w:szCs w:val="26"/>
          <w:rtl/>
        </w:rPr>
        <w:lastRenderedPageBreak/>
        <w:t xml:space="preserve">قد أُعدت وقُدمت وفقاً للفقرتين (21) و(22) من التعليمات للمناقصين (إلا أن طلبات الانسحاب لا تتطلب </w:t>
      </w:r>
      <w:r w:rsidRPr="00B02146">
        <w:rPr>
          <w:rFonts w:ascii="Arial" w:hAnsi="Arial" w:cs="Arial"/>
          <w:sz w:val="26"/>
          <w:szCs w:val="26"/>
          <w:rtl/>
          <w:lang w:bidi="ar-JO"/>
        </w:rPr>
        <w:t xml:space="preserve">تقديم </w:t>
      </w:r>
      <w:r w:rsidRPr="00B02146">
        <w:rPr>
          <w:rFonts w:ascii="Arial" w:hAnsi="Arial" w:cs="Arial"/>
          <w:sz w:val="26"/>
          <w:szCs w:val="26"/>
          <w:rtl/>
        </w:rPr>
        <w:t>نسخ)، وبالإضافة إلى ذلك، يجب أن تحمل مغلفاتها علامات واضحة "</w:t>
      </w:r>
      <w:r w:rsidRPr="00B02146">
        <w:rPr>
          <w:rFonts w:ascii="Arial" w:hAnsi="Arial" w:cs="Arial"/>
          <w:b/>
          <w:bCs/>
          <w:sz w:val="26"/>
          <w:szCs w:val="26"/>
          <w:rtl/>
        </w:rPr>
        <w:t>سحب</w:t>
      </w:r>
      <w:r w:rsidRPr="00B02146">
        <w:rPr>
          <w:rFonts w:ascii="Arial" w:hAnsi="Arial" w:cs="Arial"/>
          <w:sz w:val="26"/>
          <w:szCs w:val="26"/>
          <w:rtl/>
        </w:rPr>
        <w:t xml:space="preserve"> "،" </w:t>
      </w:r>
      <w:r w:rsidRPr="00B02146">
        <w:rPr>
          <w:rFonts w:ascii="Arial" w:hAnsi="Arial" w:cs="Arial"/>
          <w:b/>
          <w:bCs/>
          <w:sz w:val="26"/>
          <w:szCs w:val="26"/>
          <w:rtl/>
        </w:rPr>
        <w:t>تعديل</w:t>
      </w:r>
      <w:r w:rsidRPr="00B02146">
        <w:rPr>
          <w:rFonts w:ascii="Arial" w:hAnsi="Arial" w:cs="Arial"/>
          <w:sz w:val="26"/>
          <w:szCs w:val="26"/>
          <w:rtl/>
        </w:rPr>
        <w:t xml:space="preserve"> "؛</w:t>
      </w:r>
      <w:r w:rsidR="00DA0BC6">
        <w:rPr>
          <w:rFonts w:ascii="Arial" w:hAnsi="Arial" w:cs="Arial" w:hint="cs"/>
          <w:sz w:val="26"/>
          <w:szCs w:val="26"/>
          <w:rtl/>
        </w:rPr>
        <w:t xml:space="preserve"> </w:t>
      </w:r>
      <w:r w:rsidRPr="00B02146">
        <w:rPr>
          <w:rFonts w:ascii="Arial" w:hAnsi="Arial" w:cs="Arial"/>
          <w:sz w:val="26"/>
          <w:szCs w:val="26"/>
          <w:rtl/>
        </w:rPr>
        <w:t>و</w:t>
      </w:r>
    </w:p>
    <w:p w14:paraId="5C92B838" w14:textId="77777777" w:rsidR="005C7356" w:rsidRPr="00B02146" w:rsidRDefault="005C7356" w:rsidP="00D14BC5">
      <w:pPr>
        <w:numPr>
          <w:ilvl w:val="0"/>
          <w:numId w:val="45"/>
        </w:numPr>
        <w:bidi/>
        <w:spacing w:after="120" w:line="259" w:lineRule="auto"/>
        <w:ind w:left="1170"/>
        <w:jc w:val="both"/>
        <w:rPr>
          <w:rFonts w:ascii="Arial" w:hAnsi="Arial" w:cs="Arial"/>
          <w:sz w:val="26"/>
          <w:szCs w:val="26"/>
        </w:rPr>
      </w:pPr>
      <w:r w:rsidRPr="00B02146">
        <w:rPr>
          <w:rFonts w:ascii="Arial" w:hAnsi="Arial" w:cs="Arial"/>
          <w:sz w:val="26"/>
          <w:szCs w:val="26"/>
          <w:rtl/>
        </w:rPr>
        <w:t>تم ايداعها في الصندوق قبل الموعد النهائي المحدد لتقديم العروض وفقا للفقرة (23) من التعليمات للمناقصين.</w:t>
      </w:r>
    </w:p>
    <w:p w14:paraId="03B21F54"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2.25 تعاد العروض غير مفتوحة لأصحابها في حالة السحب وفقاً للفقرة الفرعية (1.25) من التعليمات للمناقصين في جلسة فتح العروض.</w:t>
      </w:r>
    </w:p>
    <w:p w14:paraId="63688AF7"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3.25 في حالة تقديم العروض الكترونيا من خلال نظام الشراء الالكتروني الأردني يحق للمناقص الغاء عرضه أو تعديله الكترونيا قبل آخر موعد لتسليم العروض، مع مراعاة التقيد بالنظام والتعليمات الصادرة بمقتضاه.</w:t>
      </w:r>
    </w:p>
    <w:p w14:paraId="3CA82170" w14:textId="77777777" w:rsidR="005C7356" w:rsidRPr="00B02146" w:rsidRDefault="005C7356" w:rsidP="0067789F">
      <w:pPr>
        <w:bidi/>
        <w:spacing w:after="0" w:line="240" w:lineRule="auto"/>
        <w:ind w:left="810" w:hanging="540"/>
        <w:jc w:val="lowKashida"/>
        <w:rPr>
          <w:rFonts w:ascii="Arial" w:hAnsi="Arial" w:cs="Arial"/>
          <w:sz w:val="26"/>
          <w:szCs w:val="26"/>
          <w:rtl/>
        </w:rPr>
      </w:pPr>
      <w:r w:rsidRPr="00B02146">
        <w:rPr>
          <w:rFonts w:ascii="Arial" w:hAnsi="Arial" w:cs="Arial"/>
          <w:sz w:val="26"/>
          <w:szCs w:val="26"/>
          <w:rtl/>
        </w:rPr>
        <w:t>4.25 لا يحق للمناقص سحب أو تعديل عرضه بعد التاريخ والوقت المحددين كأخر موعد لتقديم العروض.</w:t>
      </w:r>
    </w:p>
    <w:p w14:paraId="19179B42" w14:textId="77777777" w:rsidR="005C7356" w:rsidRPr="00B02146" w:rsidRDefault="005C7356" w:rsidP="0067789F">
      <w:pPr>
        <w:bidi/>
        <w:spacing w:after="0" w:line="240" w:lineRule="auto"/>
        <w:jc w:val="lowKashida"/>
        <w:rPr>
          <w:rFonts w:ascii="Arial" w:hAnsi="Arial" w:cs="Arial"/>
          <w:sz w:val="26"/>
          <w:szCs w:val="26"/>
          <w:rtl/>
        </w:rPr>
      </w:pPr>
    </w:p>
    <w:p w14:paraId="39ABF716" w14:textId="4CCB487A"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5" w:name="_Toc3659744"/>
      <w:bookmarkStart w:id="46" w:name="_Toc3658949"/>
      <w:r w:rsidRPr="00B02146">
        <w:rPr>
          <w:rFonts w:ascii="Arial" w:hAnsi="Arial" w:cs="Arial"/>
          <w:b/>
          <w:bCs/>
          <w:sz w:val="26"/>
          <w:szCs w:val="26"/>
          <w:rtl/>
        </w:rPr>
        <w:t xml:space="preserve">فتح </w:t>
      </w:r>
      <w:bookmarkEnd w:id="45"/>
      <w:bookmarkEnd w:id="46"/>
      <w:r w:rsidRPr="00B02146">
        <w:rPr>
          <w:rFonts w:ascii="Arial" w:hAnsi="Arial" w:cs="Arial"/>
          <w:b/>
          <w:bCs/>
          <w:sz w:val="26"/>
          <w:szCs w:val="26"/>
          <w:rtl/>
        </w:rPr>
        <w:t>العروض</w:t>
      </w:r>
    </w:p>
    <w:p w14:paraId="1532E51B" w14:textId="0548F8DA" w:rsidR="005C7356" w:rsidRPr="00B02146" w:rsidRDefault="005C7356" w:rsidP="003E7BC4">
      <w:pPr>
        <w:bidi/>
        <w:spacing w:after="120" w:line="240" w:lineRule="auto"/>
        <w:ind w:left="821" w:hanging="547"/>
        <w:jc w:val="lowKashida"/>
        <w:rPr>
          <w:rFonts w:ascii="Arial" w:hAnsi="Arial" w:cs="Arial"/>
          <w:sz w:val="26"/>
          <w:szCs w:val="26"/>
        </w:rPr>
      </w:pPr>
      <w:r w:rsidRPr="00B02146">
        <w:rPr>
          <w:rFonts w:ascii="Arial" w:hAnsi="Arial" w:cs="Arial"/>
          <w:sz w:val="26"/>
          <w:szCs w:val="26"/>
          <w:rtl/>
        </w:rPr>
        <w:t xml:space="preserve">1.26 يتم فتح صندوق العروض بحضور النصاب القانوني للجنة الشراء، وبحضور المناقصين أو ممثليهم المفوضين الراغبين في الحضور (شخصيا أو عبر الوسائل الالكترونية إذا كان مثل هذا الخيار متاحا كما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في جلسة علنية في المكان والتاريخ والساعة المحددة في الاعلان او في </w:t>
      </w:r>
      <w:r w:rsidRPr="00B02146">
        <w:rPr>
          <w:rFonts w:ascii="Arial" w:hAnsi="Arial" w:cs="Arial"/>
          <w:b/>
          <w:bCs/>
          <w:sz w:val="26"/>
          <w:szCs w:val="26"/>
          <w:rtl/>
        </w:rPr>
        <w:t>جدول بيانات المناقصة</w:t>
      </w:r>
      <w:r w:rsidRPr="00B02146">
        <w:rPr>
          <w:rFonts w:ascii="Arial" w:hAnsi="Arial" w:cs="Arial"/>
          <w:sz w:val="26"/>
          <w:szCs w:val="26"/>
          <w:rtl/>
        </w:rPr>
        <w:t>، ويجب أن تعقد الجلسة فور انتهاء الموعد النهائي لتقديم العروض، مع إمكانية وجود فاصل زمني قصير إذا لزم الأمر لأسباب إجرائية.</w:t>
      </w:r>
    </w:p>
    <w:p w14:paraId="5C8BF5AE"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2.26 إذا لم تتمكن لجنة الشراء من فتح الصندوق لأي سبب في الموعد المحدد، فلها أن تؤجله الى موعد آخر، وعليها في هذه الحالة أن تدون ذلك في محضر جلسة فتح العروض، وان تعلن عن هذا التأجيل على البوابة الالكترونية، وعلى الموقع الالكتروني للجهة المشترية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005CE8E2"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3.26 للجنة الشراء أن تقرر تمديد تاريخ آخر موعد لتقديم العروض أو اعادة الطرح إذا تبين لها أن عدد العروض المقدمة يقل عن ثلاثة، وتعاد العروض في هذه الحالة مغلقة الى مقدميها مقابل توقيع المناقص أو من يمثله، الا إذا اقتنعت اللجنة بعدم الجدوى من التمديد أو اعادة الطرح فلها في هذه الحالة فتح العرض أو العروض المقدمة واجراء الدراسة والاحالة وفقا </w:t>
      </w:r>
      <w:proofErr w:type="spellStart"/>
      <w:r w:rsidRPr="00B02146">
        <w:rPr>
          <w:rFonts w:ascii="Arial" w:hAnsi="Arial" w:cs="Arial"/>
          <w:sz w:val="26"/>
          <w:szCs w:val="26"/>
          <w:rtl/>
        </w:rPr>
        <w:t>لاحكام</w:t>
      </w:r>
      <w:proofErr w:type="spellEnd"/>
      <w:r w:rsidRPr="00B02146">
        <w:rPr>
          <w:rFonts w:ascii="Arial" w:hAnsi="Arial" w:cs="Arial"/>
          <w:sz w:val="26"/>
          <w:szCs w:val="26"/>
          <w:rtl/>
        </w:rPr>
        <w:t xml:space="preserve"> نظام المشتريات الحكومية والتعليمات الصادرة بمقتضاه.</w:t>
      </w:r>
    </w:p>
    <w:p w14:paraId="075EE352" w14:textId="2FAD9F39"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4.26 باستثناء الحالات المذكورة في الفقرتين (24) و (25) من التعليمات للمناقصين، وما لم يتم تأجيل فتح العروض وفقا </w:t>
      </w:r>
      <w:r w:rsidR="003332BE" w:rsidRPr="00B02146">
        <w:rPr>
          <w:rFonts w:ascii="Arial" w:hAnsi="Arial" w:cs="Arial" w:hint="cs"/>
          <w:sz w:val="26"/>
          <w:szCs w:val="26"/>
          <w:rtl/>
        </w:rPr>
        <w:t>للفقرتين الفرعيتين</w:t>
      </w:r>
      <w:r w:rsidRPr="00B02146">
        <w:rPr>
          <w:rFonts w:ascii="Arial" w:hAnsi="Arial" w:cs="Arial"/>
          <w:sz w:val="26"/>
          <w:szCs w:val="26"/>
          <w:rtl/>
        </w:rPr>
        <w:t xml:space="preserve"> (2.26) و (3.26) أعلاه، تقوم لجنة الشراء بفتح وقراءة اسعار العروض المقدمة وفقاً للفقرات الفرعية (5.26) و(6.26) و(7.26) من التعليمات للمناقصين، وإذا سُمح بتقديم العروض إلكترونيا وفقاً للفقرة الفرعية (1.23) من التعليمات للمناقصين فسيتم فتحها وفق الاجراءات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5E4383A0"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5.26 تُفتح في البداية المغلفات التي تحمل كلمة "سحب"، ولن يُفتح العرض المتعلق بإشعار السحب ويعاد إلى المناقص، ولن يُسمح بسحب أي عرض ما لم يحتوي إشعار السحب على تفويض لطلب السحب ويُقرأ علناً في جلسة فتح العروض. </w:t>
      </w:r>
    </w:p>
    <w:p w14:paraId="5F1D7A3D"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lastRenderedPageBreak/>
        <w:t>6.26 يتم بعدها فتح المغلفات التي تحمل كلمة "تعديل" وتُقرأ علنا في جلسة فتح العروض مع العروض المناظرة، ولا يسمح بتعديل أي عرض ما لم يحتوي على تفويض لطلب التعديل ويُقرأ علناً في جلسة فتح العروض.</w:t>
      </w:r>
    </w:p>
    <w:p w14:paraId="08E76103" w14:textId="3541F797"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 xml:space="preserve">7.26 تفتح مغلفات العروض الأخرى واحدا تلو الآخر، ويتم الإعلان عند فتح كل عرض </w:t>
      </w:r>
      <w:r w:rsidR="00DA0BC6">
        <w:rPr>
          <w:rFonts w:ascii="Arial" w:hAnsi="Arial" w:cs="Arial" w:hint="cs"/>
          <w:sz w:val="26"/>
          <w:szCs w:val="26"/>
          <w:rtl/>
        </w:rPr>
        <w:t>عما يلي</w:t>
      </w:r>
      <w:r w:rsidRPr="00B02146">
        <w:rPr>
          <w:rFonts w:ascii="Arial" w:hAnsi="Arial" w:cs="Arial"/>
          <w:sz w:val="26"/>
          <w:szCs w:val="26"/>
          <w:rtl/>
        </w:rPr>
        <w:t>:</w:t>
      </w:r>
    </w:p>
    <w:p w14:paraId="2F816451" w14:textId="2400B4D1"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اسم المناقص</w:t>
      </w:r>
      <w:r w:rsidR="00C77C40" w:rsidRPr="00B02146">
        <w:rPr>
          <w:rFonts w:ascii="Arial" w:eastAsia="SimSun" w:hAnsi="Arial" w:cs="Arial"/>
          <w:sz w:val="26"/>
          <w:szCs w:val="26"/>
          <w:rtl/>
          <w:lang w:eastAsia="zh-CN"/>
        </w:rPr>
        <w:t xml:space="preserve">، </w:t>
      </w:r>
    </w:p>
    <w:p w14:paraId="11F2420F" w14:textId="1E00F56C"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فترة صلاحية العرض</w:t>
      </w:r>
      <w:r w:rsidR="002B150B" w:rsidRPr="00B02146">
        <w:rPr>
          <w:rFonts w:ascii="Arial" w:eastAsia="SimSun" w:hAnsi="Arial" w:cs="Arial"/>
          <w:sz w:val="26"/>
          <w:szCs w:val="26"/>
          <w:rtl/>
          <w:lang w:eastAsia="zh-CN"/>
        </w:rPr>
        <w:t>.</w:t>
      </w:r>
    </w:p>
    <w:p w14:paraId="15DCE9A2" w14:textId="59076CB4"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سعر العرض الإجمالي</w:t>
      </w:r>
      <w:r w:rsidR="002B150B" w:rsidRPr="00B02146">
        <w:rPr>
          <w:rFonts w:ascii="Arial" w:eastAsia="SimSun" w:hAnsi="Arial" w:cs="Arial"/>
          <w:sz w:val="26"/>
          <w:szCs w:val="26"/>
          <w:rtl/>
          <w:lang w:eastAsia="zh-CN"/>
        </w:rPr>
        <w:t>.</w:t>
      </w:r>
    </w:p>
    <w:p w14:paraId="56FB9775" w14:textId="559C846B"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سعر العرض لكل حزمة حسب الحالة</w:t>
      </w:r>
      <w:r w:rsidR="002B150B" w:rsidRPr="00B02146">
        <w:rPr>
          <w:rFonts w:ascii="Arial" w:eastAsia="SimSun" w:hAnsi="Arial" w:cs="Arial"/>
          <w:sz w:val="26"/>
          <w:szCs w:val="26"/>
          <w:rtl/>
          <w:lang w:eastAsia="zh-CN"/>
        </w:rPr>
        <w:t>.</w:t>
      </w:r>
      <w:r w:rsidR="00C77C40" w:rsidRPr="00B02146">
        <w:rPr>
          <w:rFonts w:ascii="Arial" w:eastAsia="SimSun" w:hAnsi="Arial" w:cs="Arial"/>
          <w:sz w:val="26"/>
          <w:szCs w:val="26"/>
          <w:rtl/>
          <w:lang w:eastAsia="zh-CN"/>
        </w:rPr>
        <w:t xml:space="preserve"> </w:t>
      </w:r>
    </w:p>
    <w:p w14:paraId="0CEE58C5" w14:textId="1E39D426"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البدائل (إذا ما سمح بالبدائل او تم طلبها</w:t>
      </w:r>
      <w:r w:rsidR="00C77C40" w:rsidRPr="00B02146">
        <w:rPr>
          <w:rFonts w:ascii="Arial" w:eastAsia="SimSun" w:hAnsi="Arial" w:cs="Arial"/>
          <w:sz w:val="26"/>
          <w:szCs w:val="26"/>
          <w:rtl/>
          <w:lang w:eastAsia="zh-CN"/>
        </w:rPr>
        <w:t>)</w:t>
      </w:r>
      <w:r w:rsidR="002B150B" w:rsidRPr="00B02146">
        <w:rPr>
          <w:rFonts w:ascii="Arial" w:eastAsia="SimSun" w:hAnsi="Arial" w:cs="Arial"/>
          <w:sz w:val="26"/>
          <w:szCs w:val="26"/>
          <w:rtl/>
          <w:lang w:eastAsia="zh-CN"/>
        </w:rPr>
        <w:t>.</w:t>
      </w:r>
      <w:r w:rsidR="00C77C40" w:rsidRPr="00B02146">
        <w:rPr>
          <w:rFonts w:ascii="Arial" w:eastAsia="SimSun" w:hAnsi="Arial" w:cs="Arial"/>
          <w:sz w:val="26"/>
          <w:szCs w:val="26"/>
          <w:rtl/>
          <w:lang w:eastAsia="zh-CN"/>
        </w:rPr>
        <w:t xml:space="preserve"> </w:t>
      </w:r>
    </w:p>
    <w:p w14:paraId="2ED03B4F" w14:textId="20380FBA"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اية خصومات</w:t>
      </w:r>
      <w:r w:rsidR="002B150B" w:rsidRPr="00B02146">
        <w:rPr>
          <w:rFonts w:ascii="Arial" w:eastAsia="SimSun" w:hAnsi="Arial" w:cs="Arial"/>
          <w:sz w:val="26"/>
          <w:szCs w:val="26"/>
          <w:rtl/>
          <w:lang w:eastAsia="zh-CN"/>
        </w:rPr>
        <w:t>.</w:t>
      </w:r>
      <w:r w:rsidR="00C77C40" w:rsidRPr="00B02146">
        <w:rPr>
          <w:rFonts w:ascii="Arial" w:eastAsia="SimSun" w:hAnsi="Arial" w:cs="Arial"/>
          <w:sz w:val="26"/>
          <w:szCs w:val="26"/>
          <w:rtl/>
          <w:lang w:eastAsia="zh-CN"/>
        </w:rPr>
        <w:t xml:space="preserve"> </w:t>
      </w:r>
    </w:p>
    <w:p w14:paraId="058012F4" w14:textId="399B7C21"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Pr>
      </w:pPr>
      <w:r w:rsidRPr="00B02146">
        <w:rPr>
          <w:rFonts w:ascii="Arial" w:hAnsi="Arial" w:cs="Arial"/>
          <w:sz w:val="26"/>
          <w:szCs w:val="26"/>
          <w:rtl/>
        </w:rPr>
        <w:t>قيمة تأمين دخول العطاء ونوعه، وفترة صلاحيته</w:t>
      </w:r>
      <w:r w:rsidR="002B150B" w:rsidRPr="00B02146">
        <w:rPr>
          <w:rFonts w:ascii="Arial" w:eastAsia="SimSun" w:hAnsi="Arial" w:cs="Arial"/>
          <w:sz w:val="26"/>
          <w:szCs w:val="26"/>
          <w:rtl/>
          <w:lang w:eastAsia="zh-CN"/>
        </w:rPr>
        <w:t>.</w:t>
      </w:r>
    </w:p>
    <w:p w14:paraId="1D63D889" w14:textId="77777777" w:rsidR="005C7356" w:rsidRPr="00B02146" w:rsidRDefault="005C7356" w:rsidP="00D14BC5">
      <w:pPr>
        <w:numPr>
          <w:ilvl w:val="0"/>
          <w:numId w:val="58"/>
        </w:numPr>
        <w:bidi/>
        <w:spacing w:after="120" w:line="259" w:lineRule="auto"/>
        <w:ind w:left="1080" w:hanging="270"/>
        <w:jc w:val="both"/>
        <w:outlineLvl w:val="3"/>
        <w:rPr>
          <w:rFonts w:ascii="Arial" w:hAnsi="Arial" w:cs="Arial"/>
          <w:b/>
          <w:sz w:val="26"/>
          <w:szCs w:val="26"/>
        </w:rPr>
      </w:pPr>
      <w:r w:rsidRPr="00B02146">
        <w:rPr>
          <w:rFonts w:ascii="Arial" w:hAnsi="Arial" w:cs="Arial"/>
          <w:sz w:val="26"/>
          <w:szCs w:val="26"/>
          <w:rtl/>
        </w:rPr>
        <w:t>أية معلومات أخرى تعتبرها لجنة الشراء ضرورية.</w:t>
      </w:r>
    </w:p>
    <w:p w14:paraId="1A76B499" w14:textId="77777777" w:rsidR="005C7356" w:rsidRPr="00B02146" w:rsidRDefault="005C7356" w:rsidP="009E2A9F">
      <w:pPr>
        <w:tabs>
          <w:tab w:val="right" w:pos="900"/>
        </w:tabs>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8.26 عند فتح كل عرض يجب على جميع أعضاء لجنة الشراء الحاضرين في جلسة فتح العروض توقيع كتاب عرض المناقصة وجدول الكميات.</w:t>
      </w:r>
    </w:p>
    <w:p w14:paraId="56FB073B" w14:textId="77777777" w:rsidR="005C7356" w:rsidRPr="00B02146" w:rsidRDefault="005C7356" w:rsidP="009E2A9F">
      <w:pPr>
        <w:tabs>
          <w:tab w:val="right" w:pos="900"/>
        </w:tabs>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 xml:space="preserve">9.26 لا يجوز اتخاذ أي قرار في جلسة فتح العروض بشأن استبعاد أي عرض أو رفضه، أو مناقشة تفاصيله. </w:t>
      </w:r>
    </w:p>
    <w:p w14:paraId="77513E5E" w14:textId="0D2DEDA3"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 xml:space="preserve">10.26 يتم إعداد محضر لفتح العروض، والذي يجب أن يتضمن </w:t>
      </w:r>
      <w:r w:rsidR="00DA0BC6">
        <w:rPr>
          <w:rFonts w:ascii="Arial" w:hAnsi="Arial" w:cs="Arial" w:hint="cs"/>
          <w:sz w:val="26"/>
          <w:szCs w:val="26"/>
          <w:rtl/>
        </w:rPr>
        <w:t>ما يلي</w:t>
      </w:r>
      <w:r w:rsidRPr="00B02146">
        <w:rPr>
          <w:rFonts w:ascii="Arial" w:hAnsi="Arial" w:cs="Arial"/>
          <w:sz w:val="26"/>
          <w:szCs w:val="26"/>
          <w:rtl/>
        </w:rPr>
        <w:t xml:space="preserve"> عن كل عرض يتم فتحه: </w:t>
      </w:r>
    </w:p>
    <w:p w14:paraId="02D2977C" w14:textId="34A02982" w:rsidR="005C7356" w:rsidRPr="00B02146" w:rsidRDefault="005C7356" w:rsidP="00D14BC5">
      <w:pPr>
        <w:pStyle w:val="ListParagraph"/>
        <w:numPr>
          <w:ilvl w:val="0"/>
          <w:numId w:val="92"/>
        </w:numPr>
        <w:spacing w:after="60"/>
        <w:ind w:left="1350"/>
        <w:jc w:val="lowKashida"/>
        <w:rPr>
          <w:rFonts w:ascii="Arial" w:hAnsi="Arial" w:cs="Arial"/>
          <w:sz w:val="26"/>
          <w:szCs w:val="26"/>
          <w:rtl/>
        </w:rPr>
      </w:pPr>
      <w:r w:rsidRPr="00B02146">
        <w:rPr>
          <w:rFonts w:ascii="Arial" w:hAnsi="Arial" w:cs="Arial"/>
          <w:sz w:val="26"/>
          <w:szCs w:val="26"/>
          <w:rtl/>
        </w:rPr>
        <w:t>اسم المناقص.</w:t>
      </w:r>
    </w:p>
    <w:p w14:paraId="640A22EC" w14:textId="7F653617" w:rsidR="005C7356" w:rsidRPr="00B02146" w:rsidRDefault="005C7356" w:rsidP="00D14BC5">
      <w:pPr>
        <w:pStyle w:val="ListParagraph"/>
        <w:numPr>
          <w:ilvl w:val="0"/>
          <w:numId w:val="92"/>
        </w:numPr>
        <w:spacing w:after="60"/>
        <w:ind w:left="1350"/>
        <w:jc w:val="lowKashida"/>
        <w:rPr>
          <w:rFonts w:ascii="Arial" w:hAnsi="Arial" w:cs="Arial"/>
          <w:sz w:val="26"/>
          <w:szCs w:val="26"/>
          <w:rtl/>
        </w:rPr>
      </w:pPr>
      <w:r w:rsidRPr="00B02146">
        <w:rPr>
          <w:rFonts w:ascii="Arial" w:hAnsi="Arial" w:cs="Arial"/>
          <w:sz w:val="26"/>
          <w:szCs w:val="26"/>
          <w:rtl/>
        </w:rPr>
        <w:t>أي سحب أو تعديل.</w:t>
      </w:r>
    </w:p>
    <w:p w14:paraId="73EA9E63" w14:textId="68D916B3" w:rsidR="005C7356" w:rsidRPr="00B02146" w:rsidRDefault="005C7356" w:rsidP="00D14BC5">
      <w:pPr>
        <w:pStyle w:val="ListParagraph"/>
        <w:numPr>
          <w:ilvl w:val="0"/>
          <w:numId w:val="92"/>
        </w:numPr>
        <w:spacing w:after="60"/>
        <w:ind w:left="1350"/>
        <w:jc w:val="lowKashida"/>
        <w:rPr>
          <w:rFonts w:ascii="Arial" w:hAnsi="Arial" w:cs="Arial"/>
          <w:sz w:val="26"/>
          <w:szCs w:val="26"/>
        </w:rPr>
      </w:pPr>
      <w:r w:rsidRPr="00B02146">
        <w:rPr>
          <w:rFonts w:ascii="Arial" w:hAnsi="Arial" w:cs="Arial"/>
          <w:sz w:val="26"/>
          <w:szCs w:val="26"/>
          <w:rtl/>
        </w:rPr>
        <w:t>سعر العرض الإجمالي.</w:t>
      </w:r>
    </w:p>
    <w:p w14:paraId="0ACB26F7" w14:textId="6B48C517" w:rsidR="005C7356" w:rsidRPr="00B02146" w:rsidRDefault="005C7356" w:rsidP="00D14BC5">
      <w:pPr>
        <w:pStyle w:val="ListParagraph"/>
        <w:numPr>
          <w:ilvl w:val="0"/>
          <w:numId w:val="92"/>
        </w:numPr>
        <w:spacing w:after="60"/>
        <w:ind w:left="1350"/>
        <w:jc w:val="lowKashida"/>
        <w:rPr>
          <w:rFonts w:ascii="Arial" w:hAnsi="Arial" w:cs="Arial"/>
          <w:sz w:val="26"/>
          <w:szCs w:val="26"/>
        </w:rPr>
      </w:pPr>
      <w:r w:rsidRPr="00B02146">
        <w:rPr>
          <w:rFonts w:ascii="Arial" w:hAnsi="Arial" w:cs="Arial"/>
          <w:sz w:val="26"/>
          <w:szCs w:val="26"/>
          <w:rtl/>
        </w:rPr>
        <w:t xml:space="preserve">سعر العرض على مستوى كل حزمة حسب الحالة. </w:t>
      </w:r>
    </w:p>
    <w:p w14:paraId="2EA293E5" w14:textId="61BDEB0E" w:rsidR="005C7356" w:rsidRPr="00B02146" w:rsidRDefault="005C7356" w:rsidP="00D14BC5">
      <w:pPr>
        <w:pStyle w:val="ListParagraph"/>
        <w:numPr>
          <w:ilvl w:val="0"/>
          <w:numId w:val="92"/>
        </w:numPr>
        <w:spacing w:after="60"/>
        <w:ind w:left="1350"/>
        <w:jc w:val="lowKashida"/>
        <w:rPr>
          <w:rFonts w:ascii="Arial" w:hAnsi="Arial" w:cs="Arial"/>
          <w:sz w:val="26"/>
          <w:szCs w:val="26"/>
          <w:rtl/>
        </w:rPr>
      </w:pPr>
      <w:r w:rsidRPr="00B02146">
        <w:rPr>
          <w:rFonts w:ascii="Arial" w:hAnsi="Arial" w:cs="Arial"/>
          <w:sz w:val="26"/>
          <w:szCs w:val="26"/>
          <w:rtl/>
        </w:rPr>
        <w:t>اية خصومات.</w:t>
      </w:r>
    </w:p>
    <w:p w14:paraId="2E107A94" w14:textId="7365A8E7" w:rsidR="005C7356" w:rsidRPr="00B02146" w:rsidRDefault="005C7356" w:rsidP="00D14BC5">
      <w:pPr>
        <w:pStyle w:val="ListParagraph"/>
        <w:numPr>
          <w:ilvl w:val="0"/>
          <w:numId w:val="92"/>
        </w:numPr>
        <w:spacing w:after="60"/>
        <w:ind w:left="1350"/>
        <w:jc w:val="lowKashida"/>
        <w:rPr>
          <w:rFonts w:ascii="Arial" w:hAnsi="Arial" w:cs="Arial"/>
          <w:sz w:val="26"/>
          <w:szCs w:val="26"/>
          <w:rtl/>
        </w:rPr>
      </w:pPr>
      <w:r w:rsidRPr="00B02146">
        <w:rPr>
          <w:rFonts w:ascii="Arial" w:hAnsi="Arial" w:cs="Arial"/>
          <w:sz w:val="26"/>
          <w:szCs w:val="26"/>
          <w:rtl/>
        </w:rPr>
        <w:t>البدائل (ان وجدت).</w:t>
      </w:r>
    </w:p>
    <w:p w14:paraId="493B570F" w14:textId="1E0D9317" w:rsidR="005C7356" w:rsidRPr="00B02146" w:rsidRDefault="005C7356" w:rsidP="00D14BC5">
      <w:pPr>
        <w:pStyle w:val="ListParagraph"/>
        <w:numPr>
          <w:ilvl w:val="0"/>
          <w:numId w:val="92"/>
        </w:numPr>
        <w:spacing w:after="60"/>
        <w:ind w:left="1350"/>
        <w:jc w:val="lowKashida"/>
        <w:rPr>
          <w:rFonts w:ascii="Arial" w:hAnsi="Arial" w:cs="Arial"/>
          <w:sz w:val="26"/>
          <w:szCs w:val="26"/>
        </w:rPr>
      </w:pPr>
      <w:r w:rsidRPr="00B02146">
        <w:rPr>
          <w:rFonts w:ascii="Arial" w:hAnsi="Arial" w:cs="Arial"/>
          <w:sz w:val="26"/>
          <w:szCs w:val="26"/>
          <w:rtl/>
        </w:rPr>
        <w:t>قيمة تأمين دخول العطاء ونوعه ومدة صلاحيته.</w:t>
      </w:r>
    </w:p>
    <w:p w14:paraId="0487A562" w14:textId="77777777" w:rsidR="005C7356" w:rsidRPr="00B02146" w:rsidRDefault="005C7356" w:rsidP="00D14BC5">
      <w:pPr>
        <w:pStyle w:val="ListParagraph"/>
        <w:numPr>
          <w:ilvl w:val="0"/>
          <w:numId w:val="92"/>
        </w:numPr>
        <w:spacing w:after="120"/>
        <w:ind w:left="1354"/>
        <w:jc w:val="lowKashida"/>
        <w:rPr>
          <w:rFonts w:ascii="Arial" w:hAnsi="Arial" w:cs="Arial"/>
          <w:sz w:val="26"/>
          <w:szCs w:val="26"/>
          <w:rtl/>
        </w:rPr>
      </w:pPr>
      <w:r w:rsidRPr="00B02146">
        <w:rPr>
          <w:rFonts w:ascii="Arial" w:hAnsi="Arial" w:cs="Arial"/>
          <w:sz w:val="26"/>
          <w:szCs w:val="26"/>
          <w:rtl/>
        </w:rPr>
        <w:t xml:space="preserve">اية معلومات يراها رئيس لجنة الشراء ضرورية. </w:t>
      </w:r>
    </w:p>
    <w:p w14:paraId="62E0464A" w14:textId="77777777" w:rsidR="005C7356" w:rsidRPr="00B02146" w:rsidRDefault="005C7356" w:rsidP="009E2A9F">
      <w:pPr>
        <w:bidi/>
        <w:spacing w:after="60" w:line="240" w:lineRule="auto"/>
        <w:ind w:left="990" w:hanging="720"/>
        <w:jc w:val="lowKashida"/>
        <w:rPr>
          <w:rFonts w:ascii="Arial" w:hAnsi="Arial" w:cs="Arial"/>
          <w:sz w:val="26"/>
          <w:szCs w:val="26"/>
          <w:rtl/>
        </w:rPr>
      </w:pPr>
      <w:r w:rsidRPr="00B02146">
        <w:rPr>
          <w:rFonts w:ascii="Arial" w:hAnsi="Arial" w:cs="Arial"/>
          <w:sz w:val="26"/>
          <w:szCs w:val="26"/>
          <w:rtl/>
        </w:rPr>
        <w:t xml:space="preserve">11.26 يتم توقيع المحضر من قبل أعضاء لجنة الشراء الحاضرين، وتنشر النتائج الأولية لفتح العروض على البوابة الالكترونية </w:t>
      </w:r>
      <w:proofErr w:type="spellStart"/>
      <w:r w:rsidRPr="00B02146">
        <w:rPr>
          <w:rFonts w:ascii="Arial" w:hAnsi="Arial" w:cs="Arial"/>
          <w:sz w:val="26"/>
          <w:szCs w:val="26"/>
          <w:rtl/>
        </w:rPr>
        <w:t>اوعلى</w:t>
      </w:r>
      <w:proofErr w:type="spellEnd"/>
      <w:r w:rsidRPr="00B02146">
        <w:rPr>
          <w:rFonts w:ascii="Arial" w:hAnsi="Arial" w:cs="Arial"/>
          <w:sz w:val="26"/>
          <w:szCs w:val="26"/>
          <w:rtl/>
        </w:rPr>
        <w:t xml:space="preserve"> الموقع الإلكتروني للجهة المشترية.</w:t>
      </w:r>
    </w:p>
    <w:p w14:paraId="50F56CBC" w14:textId="77777777" w:rsidR="005C7356" w:rsidRPr="000459F8" w:rsidRDefault="005C7356" w:rsidP="009E2A9F">
      <w:pPr>
        <w:bidi/>
        <w:spacing w:line="240" w:lineRule="auto"/>
        <w:jc w:val="lowKashida"/>
        <w:rPr>
          <w:rFonts w:ascii="Arial" w:hAnsi="Arial" w:cs="Arial"/>
          <w:sz w:val="12"/>
          <w:szCs w:val="12"/>
          <w:rtl/>
        </w:rPr>
      </w:pPr>
    </w:p>
    <w:p w14:paraId="725938B1" w14:textId="7E9519C2" w:rsidR="005C7356" w:rsidRPr="000459F8" w:rsidRDefault="005C7356" w:rsidP="00D14BC5">
      <w:pPr>
        <w:keepNext/>
        <w:numPr>
          <w:ilvl w:val="0"/>
          <w:numId w:val="52"/>
        </w:numPr>
        <w:tabs>
          <w:tab w:val="right" w:pos="418"/>
        </w:tabs>
        <w:bidi/>
        <w:spacing w:after="120" w:line="240" w:lineRule="auto"/>
        <w:ind w:left="-6"/>
        <w:jc w:val="center"/>
        <w:outlineLvl w:val="2"/>
        <w:rPr>
          <w:rFonts w:ascii="Arial" w:hAnsi="Arial" w:cs="Arial"/>
          <w:b/>
          <w:bCs/>
          <w:sz w:val="28"/>
          <w:szCs w:val="28"/>
          <w:rtl/>
        </w:rPr>
      </w:pPr>
      <w:bookmarkStart w:id="47" w:name="_Toc3698822"/>
      <w:bookmarkStart w:id="48" w:name="_Toc3700198"/>
      <w:r w:rsidRPr="000459F8">
        <w:rPr>
          <w:rFonts w:ascii="Arial" w:hAnsi="Arial" w:cs="Arial"/>
          <w:b/>
          <w:bCs/>
          <w:sz w:val="28"/>
          <w:szCs w:val="28"/>
          <w:rtl/>
        </w:rPr>
        <w:t xml:space="preserve">تقييـم ومقـارنة </w:t>
      </w:r>
      <w:bookmarkEnd w:id="47"/>
      <w:bookmarkEnd w:id="48"/>
      <w:r w:rsidRPr="000459F8">
        <w:rPr>
          <w:rFonts w:ascii="Arial" w:hAnsi="Arial" w:cs="Arial"/>
          <w:b/>
          <w:bCs/>
          <w:sz w:val="28"/>
          <w:szCs w:val="28"/>
          <w:rtl/>
        </w:rPr>
        <w:t>العروض</w:t>
      </w:r>
    </w:p>
    <w:p w14:paraId="63E0DAAE" w14:textId="0969CA75" w:rsidR="005C7356" w:rsidRPr="000459F8"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r w:rsidRPr="000459F8">
        <w:rPr>
          <w:rFonts w:ascii="Arial" w:hAnsi="Arial" w:cs="Arial"/>
          <w:b/>
          <w:bCs/>
          <w:sz w:val="26"/>
          <w:szCs w:val="26"/>
          <w:rtl/>
        </w:rPr>
        <w:t>السرية</w:t>
      </w:r>
    </w:p>
    <w:p w14:paraId="44323321" w14:textId="01CCF72F" w:rsidR="005C7356" w:rsidRPr="000459F8" w:rsidRDefault="003332BE" w:rsidP="009E2A9F">
      <w:pPr>
        <w:bidi/>
        <w:spacing w:after="120" w:line="240" w:lineRule="auto"/>
        <w:ind w:left="900" w:hanging="630"/>
        <w:jc w:val="lowKashida"/>
        <w:rPr>
          <w:rFonts w:ascii="Arial" w:hAnsi="Arial" w:cs="Arial"/>
          <w:sz w:val="26"/>
          <w:szCs w:val="26"/>
          <w:rtl/>
        </w:rPr>
      </w:pPr>
      <w:r w:rsidRPr="000459F8">
        <w:rPr>
          <w:rFonts w:ascii="Arial" w:hAnsi="Arial" w:cs="Arial" w:hint="cs"/>
          <w:sz w:val="26"/>
          <w:szCs w:val="26"/>
          <w:rtl/>
        </w:rPr>
        <w:t xml:space="preserve">1.27 </w:t>
      </w:r>
      <w:r w:rsidRPr="000459F8">
        <w:rPr>
          <w:rFonts w:ascii="Arial" w:hAnsi="Arial" w:cs="Arial"/>
          <w:sz w:val="26"/>
          <w:szCs w:val="26"/>
          <w:rtl/>
        </w:rPr>
        <w:t>يجب</w:t>
      </w:r>
      <w:r w:rsidR="005C7356" w:rsidRPr="000459F8">
        <w:rPr>
          <w:rFonts w:ascii="Arial" w:hAnsi="Arial" w:cs="Arial"/>
          <w:sz w:val="26"/>
          <w:szCs w:val="26"/>
          <w:rtl/>
        </w:rPr>
        <w:t xml:space="preserve"> أن تظل المعلومات الخاصة بفحص وتوضيح وتقييم ومقارنة العروض والتوصية بالإحالة سرية، ويجب عدم الإفصاح عنها إلى المناقصين أو الى اي شخص ليس له دور رسمي بهذه العملية حتى وقت الإعلان عن الإحالة المبدئية على المناقص الفائز وفق الفقرة (42) من التعليمات للمناقصين.</w:t>
      </w:r>
    </w:p>
    <w:p w14:paraId="54E064BC" w14:textId="509DF51B" w:rsidR="005C7356" w:rsidRPr="000459F8" w:rsidRDefault="003332BE" w:rsidP="009E2A9F">
      <w:pPr>
        <w:bidi/>
        <w:spacing w:after="0" w:line="240" w:lineRule="auto"/>
        <w:ind w:left="900" w:hanging="630"/>
        <w:jc w:val="lowKashida"/>
        <w:rPr>
          <w:rFonts w:ascii="Arial" w:hAnsi="Arial" w:cs="Arial"/>
          <w:sz w:val="26"/>
          <w:szCs w:val="26"/>
        </w:rPr>
      </w:pPr>
      <w:r w:rsidRPr="000459F8">
        <w:rPr>
          <w:rFonts w:ascii="Arial" w:hAnsi="Arial" w:cs="Arial" w:hint="cs"/>
          <w:sz w:val="26"/>
          <w:szCs w:val="26"/>
          <w:rtl/>
        </w:rPr>
        <w:lastRenderedPageBreak/>
        <w:t xml:space="preserve">2.27 </w:t>
      </w:r>
      <w:r w:rsidRPr="000459F8">
        <w:rPr>
          <w:rFonts w:ascii="Arial" w:hAnsi="Arial" w:cs="Arial"/>
          <w:sz w:val="26"/>
          <w:szCs w:val="26"/>
          <w:rtl/>
        </w:rPr>
        <w:t>لا</w:t>
      </w:r>
      <w:r w:rsidR="005C7356" w:rsidRPr="000459F8">
        <w:rPr>
          <w:rFonts w:ascii="Arial" w:hAnsi="Arial" w:cs="Arial"/>
          <w:sz w:val="26"/>
          <w:szCs w:val="26"/>
          <w:rtl/>
        </w:rPr>
        <w:t xml:space="preserve"> يجوز لأي مناقص أن يجري اي اتصالات مع الجهة المشترية أو لجنة الشراء أو يحاول </w:t>
      </w:r>
      <w:proofErr w:type="spellStart"/>
      <w:r w:rsidR="005C7356" w:rsidRPr="000459F8">
        <w:rPr>
          <w:rFonts w:ascii="Arial" w:hAnsi="Arial" w:cs="Arial"/>
          <w:sz w:val="26"/>
          <w:szCs w:val="26"/>
          <w:rtl/>
        </w:rPr>
        <w:t>باية</w:t>
      </w:r>
      <w:proofErr w:type="spellEnd"/>
      <w:r w:rsidR="005C7356" w:rsidRPr="000459F8">
        <w:rPr>
          <w:rFonts w:ascii="Arial" w:hAnsi="Arial" w:cs="Arial"/>
          <w:sz w:val="26"/>
          <w:szCs w:val="26"/>
          <w:rtl/>
        </w:rPr>
        <w:t xml:space="preserve"> طريقة التأثير عليها اثناء تقييم العروض، تحت طائلة استبعاد العرض المقدم منه.</w:t>
      </w:r>
    </w:p>
    <w:p w14:paraId="0259BF12" w14:textId="77777777" w:rsidR="003E7BC4" w:rsidRPr="000459F8" w:rsidRDefault="003E7BC4" w:rsidP="003E7BC4">
      <w:pPr>
        <w:bidi/>
        <w:spacing w:after="0" w:line="240" w:lineRule="auto"/>
        <w:ind w:left="900" w:hanging="630"/>
        <w:jc w:val="lowKashida"/>
        <w:rPr>
          <w:rFonts w:ascii="Arial" w:hAnsi="Arial" w:cs="Arial"/>
          <w:sz w:val="26"/>
          <w:szCs w:val="26"/>
          <w:rtl/>
        </w:rPr>
      </w:pPr>
    </w:p>
    <w:p w14:paraId="7B04F531" w14:textId="0CB15938" w:rsidR="005C7356" w:rsidRPr="000459F8"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49" w:name="_Toc3700200"/>
      <w:r w:rsidRPr="000459F8">
        <w:rPr>
          <w:rFonts w:ascii="Arial" w:hAnsi="Arial" w:cs="Arial"/>
          <w:b/>
          <w:bCs/>
          <w:sz w:val="26"/>
          <w:szCs w:val="26"/>
          <w:rtl/>
        </w:rPr>
        <w:t xml:space="preserve">توضيح </w:t>
      </w:r>
      <w:bookmarkEnd w:id="49"/>
      <w:r w:rsidRPr="000459F8">
        <w:rPr>
          <w:rFonts w:ascii="Arial" w:hAnsi="Arial" w:cs="Arial"/>
          <w:b/>
          <w:bCs/>
          <w:sz w:val="26"/>
          <w:szCs w:val="26"/>
          <w:rtl/>
        </w:rPr>
        <w:t>العروض</w:t>
      </w:r>
    </w:p>
    <w:p w14:paraId="083F5A35" w14:textId="77777777" w:rsidR="005C7356" w:rsidRPr="000459F8" w:rsidRDefault="005C7356" w:rsidP="009E2A9F">
      <w:pPr>
        <w:bidi/>
        <w:spacing w:after="120" w:line="240" w:lineRule="auto"/>
        <w:ind w:left="810" w:hanging="540"/>
        <w:jc w:val="lowKashida"/>
        <w:rPr>
          <w:rFonts w:ascii="Arial" w:hAnsi="Arial" w:cs="Arial"/>
          <w:sz w:val="26"/>
          <w:szCs w:val="26"/>
          <w:rtl/>
        </w:rPr>
      </w:pPr>
      <w:r w:rsidRPr="000459F8">
        <w:rPr>
          <w:rFonts w:ascii="Arial" w:hAnsi="Arial" w:cs="Arial"/>
          <w:sz w:val="26"/>
          <w:szCs w:val="26"/>
          <w:rtl/>
        </w:rPr>
        <w:t>1.28 للجنة الشراء لغايات فحص العروض وتقييمها ومقارنتها أن تطلب خطيا من أي مناقص توضيح ما جاء في عرضه وان يشمل التوضيح تحليل سعر الوحدة، ومنحه مهلة معقولة للرد، ولا يعتمد اي توضيح مقدم من أي مناقص إلا إذا كان استجابة لطلب من لجنة الشراء.</w:t>
      </w:r>
    </w:p>
    <w:p w14:paraId="01744B0C" w14:textId="496DA98B" w:rsidR="005C7356" w:rsidRPr="000459F8" w:rsidRDefault="005C7356" w:rsidP="009E2A9F">
      <w:pPr>
        <w:bidi/>
        <w:spacing w:after="120" w:line="240" w:lineRule="auto"/>
        <w:ind w:left="810" w:hanging="540"/>
        <w:jc w:val="lowKashida"/>
        <w:rPr>
          <w:rFonts w:ascii="Arial" w:hAnsi="Arial" w:cs="Arial"/>
          <w:sz w:val="26"/>
          <w:szCs w:val="26"/>
          <w:rtl/>
        </w:rPr>
      </w:pPr>
      <w:r w:rsidRPr="000459F8">
        <w:rPr>
          <w:rFonts w:ascii="Arial" w:hAnsi="Arial" w:cs="Arial"/>
          <w:sz w:val="26"/>
          <w:szCs w:val="26"/>
          <w:rtl/>
        </w:rPr>
        <w:t xml:space="preserve">2.28 يجب ان يكون طلب التوضيح والرد عليه خطيين، وان </w:t>
      </w:r>
      <w:proofErr w:type="spellStart"/>
      <w:r w:rsidRPr="000459F8">
        <w:rPr>
          <w:rFonts w:ascii="Arial" w:hAnsi="Arial" w:cs="Arial"/>
          <w:sz w:val="26"/>
          <w:szCs w:val="26"/>
          <w:rtl/>
        </w:rPr>
        <w:t>لايؤدي</w:t>
      </w:r>
      <w:proofErr w:type="spellEnd"/>
      <w:r w:rsidRPr="000459F8">
        <w:rPr>
          <w:rFonts w:ascii="Arial" w:hAnsi="Arial" w:cs="Arial"/>
          <w:sz w:val="26"/>
          <w:szCs w:val="26"/>
          <w:rtl/>
        </w:rPr>
        <w:t xml:space="preserve"> أو يوحي أو يسمح ذلك بأي تغيير في قيمة العرض المقدم أو طبيعته وان لا يؤدي الى إجحاف أو ضرر في حقوق المناقصين إلا أذا كان ذلك لتصحيح الأخطاء الحسابية المكتشفة من قبل لجنة الشراء أثناء تقييم العروض</w:t>
      </w:r>
      <w:r w:rsidRPr="000459F8">
        <w:rPr>
          <w:rFonts w:ascii="Arial" w:hAnsi="Arial" w:cs="Arial"/>
          <w:sz w:val="26"/>
          <w:szCs w:val="26"/>
        </w:rPr>
        <w:t>.</w:t>
      </w:r>
    </w:p>
    <w:p w14:paraId="656FA9C7" w14:textId="77777777" w:rsidR="005C7356" w:rsidRPr="000459F8" w:rsidRDefault="005C7356" w:rsidP="009E2A9F">
      <w:pPr>
        <w:bidi/>
        <w:spacing w:after="0" w:line="240" w:lineRule="auto"/>
        <w:ind w:left="810" w:hanging="540"/>
        <w:jc w:val="lowKashida"/>
        <w:rPr>
          <w:rFonts w:ascii="Arial" w:hAnsi="Arial" w:cs="Arial"/>
          <w:sz w:val="26"/>
          <w:szCs w:val="26"/>
          <w:rtl/>
        </w:rPr>
      </w:pPr>
      <w:r w:rsidRPr="000459F8">
        <w:rPr>
          <w:rFonts w:ascii="Arial" w:hAnsi="Arial" w:cs="Arial"/>
          <w:sz w:val="26"/>
          <w:szCs w:val="26"/>
          <w:rtl/>
        </w:rPr>
        <w:t>3.28 للجنة الشراء استبعاد العرض باعتباره غير واضح أو غير قابل للمقارنة مع العروض الأخرى في حال امتناع المناقص عن توضيح العرض خلال المدة التي حددتها لجنة الشراء.</w:t>
      </w:r>
    </w:p>
    <w:p w14:paraId="07D12DC2" w14:textId="77777777" w:rsidR="005C7356" w:rsidRPr="000459F8" w:rsidRDefault="005C7356" w:rsidP="009E2A9F">
      <w:pPr>
        <w:bidi/>
        <w:spacing w:after="0" w:line="240" w:lineRule="auto"/>
        <w:jc w:val="lowKashida"/>
        <w:rPr>
          <w:rFonts w:ascii="Arial" w:hAnsi="Arial" w:cs="Arial"/>
          <w:sz w:val="26"/>
          <w:szCs w:val="26"/>
        </w:rPr>
      </w:pPr>
    </w:p>
    <w:p w14:paraId="7ED53115" w14:textId="742E3397" w:rsidR="005C7356" w:rsidRPr="000459F8"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50" w:name="_Toc3659750"/>
      <w:r w:rsidRPr="000459F8">
        <w:rPr>
          <w:rFonts w:ascii="Arial" w:hAnsi="Arial" w:cs="Arial"/>
          <w:b/>
          <w:bCs/>
          <w:sz w:val="26"/>
          <w:szCs w:val="26"/>
          <w:rtl/>
        </w:rPr>
        <w:t>العروض المستجيبة جوهريا لمتطلبات وثائق المناقصة</w:t>
      </w:r>
    </w:p>
    <w:p w14:paraId="53C8E904" w14:textId="6E84D4A3" w:rsidR="005C7356" w:rsidRPr="000459F8" w:rsidRDefault="005C7356" w:rsidP="009E2A9F">
      <w:pPr>
        <w:bidi/>
        <w:spacing w:after="120" w:line="240" w:lineRule="auto"/>
        <w:ind w:left="810" w:hanging="540"/>
        <w:jc w:val="lowKashida"/>
        <w:rPr>
          <w:rFonts w:ascii="Arial" w:hAnsi="Arial" w:cs="Arial"/>
          <w:sz w:val="26"/>
          <w:szCs w:val="26"/>
          <w:rtl/>
        </w:rPr>
      </w:pPr>
      <w:r w:rsidRPr="000459F8">
        <w:rPr>
          <w:rFonts w:ascii="Arial" w:hAnsi="Arial" w:cs="Arial"/>
          <w:sz w:val="26"/>
          <w:szCs w:val="26"/>
          <w:rtl/>
        </w:rPr>
        <w:t xml:space="preserve">1.29 يتم اعتبار العرض مستجيبا جوهريا للمتطلبات الواردة في وثائق المناقصة </w:t>
      </w:r>
      <w:r w:rsidR="003332BE" w:rsidRPr="000459F8">
        <w:rPr>
          <w:rFonts w:ascii="Arial" w:hAnsi="Arial" w:cs="Arial" w:hint="cs"/>
          <w:sz w:val="26"/>
          <w:szCs w:val="26"/>
          <w:rtl/>
        </w:rPr>
        <w:t>إذا</w:t>
      </w:r>
      <w:r w:rsidRPr="000459F8">
        <w:rPr>
          <w:rFonts w:ascii="Arial" w:hAnsi="Arial" w:cs="Arial"/>
          <w:sz w:val="26"/>
          <w:szCs w:val="26"/>
          <w:rtl/>
        </w:rPr>
        <w:t xml:space="preserve"> توافق العرض بشكل تام مع الشروط والمتطلبات والمواصفات الفنية والمعايير المنصوص عليها في هذه الوثائق</w:t>
      </w:r>
      <w:r w:rsidRPr="000459F8">
        <w:rPr>
          <w:rFonts w:ascii="Arial" w:hAnsi="Arial" w:cs="Arial"/>
          <w:sz w:val="26"/>
          <w:szCs w:val="26"/>
        </w:rPr>
        <w:t>.</w:t>
      </w:r>
    </w:p>
    <w:bookmarkEnd w:id="50"/>
    <w:p w14:paraId="5DA017FE" w14:textId="08786A35" w:rsidR="005C7356" w:rsidRPr="000459F8" w:rsidRDefault="005C7356" w:rsidP="009E2A9F">
      <w:pPr>
        <w:bidi/>
        <w:spacing w:after="60" w:line="240" w:lineRule="auto"/>
        <w:ind w:left="810" w:hanging="540"/>
        <w:jc w:val="lowKashida"/>
        <w:rPr>
          <w:rFonts w:ascii="Arial" w:hAnsi="Arial" w:cs="Arial"/>
          <w:sz w:val="26"/>
          <w:szCs w:val="26"/>
          <w:rtl/>
        </w:rPr>
      </w:pPr>
      <w:r w:rsidRPr="000459F8">
        <w:rPr>
          <w:rFonts w:ascii="Arial" w:hAnsi="Arial" w:cs="Arial"/>
          <w:sz w:val="26"/>
          <w:szCs w:val="26"/>
          <w:rtl/>
        </w:rPr>
        <w:t xml:space="preserve">2.29 يعتبر العرض غير مستجيب أو منحرفا جوهرياً إذا كان يحتوي على أي انحرافات أساسية عن الشروط والمعايير الواردة في وثائق المناقصة كمخالفة الشروط والمعايير المحددة في وثائق المناقصة، أو يشتمل على أي تحفظات كعدم القبول لبعض متطلبات وثائق المناقصة، أو قيام المناقص بوضع بعض الشروط التي تحد من قبول كل متطلبات المناقصة، أو عدم تقديم بعض أو كل المعلومات أو الوثائق المطلوبة ومنها شروط الأهلية ومعايير المؤهلات الفنية والمالية الواردة في وثائق الشراء أو </w:t>
      </w:r>
      <w:r w:rsidR="003332BE" w:rsidRPr="000459F8">
        <w:rPr>
          <w:rFonts w:ascii="Arial" w:hAnsi="Arial" w:cs="Arial" w:hint="cs"/>
          <w:sz w:val="26"/>
          <w:szCs w:val="26"/>
          <w:rtl/>
        </w:rPr>
        <w:t>إذا</w:t>
      </w:r>
      <w:r w:rsidRPr="000459F8">
        <w:rPr>
          <w:rFonts w:ascii="Arial" w:hAnsi="Arial" w:cs="Arial"/>
          <w:sz w:val="26"/>
          <w:szCs w:val="26"/>
          <w:rtl/>
        </w:rPr>
        <w:t xml:space="preserve"> تحققت أي من الحالتين </w:t>
      </w:r>
      <w:r w:rsidR="003332BE" w:rsidRPr="000459F8">
        <w:rPr>
          <w:rFonts w:ascii="Arial" w:hAnsi="Arial" w:cs="Arial" w:hint="cs"/>
          <w:sz w:val="26"/>
          <w:szCs w:val="26"/>
          <w:rtl/>
        </w:rPr>
        <w:t xml:space="preserve">التاليتين: </w:t>
      </w:r>
      <w:r w:rsidR="003332BE" w:rsidRPr="000459F8">
        <w:rPr>
          <w:rFonts w:ascii="Arial" w:hAnsi="Arial" w:cs="Arial"/>
          <w:sz w:val="26"/>
          <w:szCs w:val="26"/>
          <w:rtl/>
        </w:rPr>
        <w:t>-</w:t>
      </w:r>
    </w:p>
    <w:p w14:paraId="61C5476F" w14:textId="24526D13" w:rsidR="005C7356" w:rsidRPr="000459F8" w:rsidRDefault="005C7356" w:rsidP="00D14BC5">
      <w:pPr>
        <w:pStyle w:val="ListParagraph"/>
        <w:numPr>
          <w:ilvl w:val="0"/>
          <w:numId w:val="88"/>
        </w:numPr>
        <w:spacing w:after="60"/>
        <w:ind w:left="1080" w:hanging="270"/>
        <w:outlineLvl w:val="3"/>
        <w:rPr>
          <w:rFonts w:ascii="Arial" w:hAnsi="Arial" w:cs="Arial"/>
          <w:sz w:val="26"/>
          <w:szCs w:val="26"/>
        </w:rPr>
      </w:pPr>
      <w:r w:rsidRPr="000459F8">
        <w:rPr>
          <w:rFonts w:ascii="Arial" w:hAnsi="Arial" w:cs="Arial"/>
          <w:sz w:val="26"/>
          <w:szCs w:val="26"/>
          <w:rtl/>
        </w:rPr>
        <w:t>عدم توقيع العرض من قبل المناقص أو ممثلة المفوض بموجب تفويض رسمي</w:t>
      </w:r>
      <w:r w:rsidRPr="000459F8">
        <w:rPr>
          <w:rFonts w:ascii="Arial" w:hAnsi="Arial" w:cs="Arial"/>
          <w:sz w:val="26"/>
          <w:szCs w:val="26"/>
        </w:rPr>
        <w:t>.</w:t>
      </w:r>
    </w:p>
    <w:p w14:paraId="68525732" w14:textId="092F43CD" w:rsidR="005C7356" w:rsidRPr="000459F8" w:rsidRDefault="005C7356" w:rsidP="00D14BC5">
      <w:pPr>
        <w:pStyle w:val="ListParagraph"/>
        <w:numPr>
          <w:ilvl w:val="0"/>
          <w:numId w:val="88"/>
        </w:numPr>
        <w:spacing w:after="120"/>
        <w:ind w:left="1080" w:hanging="274"/>
        <w:outlineLvl w:val="3"/>
        <w:rPr>
          <w:rFonts w:ascii="Arial" w:hAnsi="Arial" w:cs="Arial"/>
          <w:sz w:val="26"/>
          <w:szCs w:val="26"/>
          <w:rtl/>
        </w:rPr>
      </w:pPr>
      <w:r w:rsidRPr="000459F8">
        <w:rPr>
          <w:rFonts w:ascii="Arial" w:hAnsi="Arial" w:cs="Arial"/>
          <w:sz w:val="26"/>
          <w:szCs w:val="26"/>
          <w:rtl/>
        </w:rPr>
        <w:t>مشاركة المناقص في أكثر من عرض واحد إما منفردا أو طرفا في ائتلاف</w:t>
      </w:r>
      <w:r w:rsidRPr="000459F8">
        <w:rPr>
          <w:rFonts w:ascii="Arial" w:hAnsi="Arial" w:cs="Arial"/>
          <w:sz w:val="26"/>
          <w:szCs w:val="26"/>
        </w:rPr>
        <w:t>.</w:t>
      </w:r>
    </w:p>
    <w:p w14:paraId="39E80C41" w14:textId="000AB38C" w:rsidR="005C7356" w:rsidRPr="000459F8" w:rsidRDefault="003332BE" w:rsidP="009E2A9F">
      <w:pPr>
        <w:bidi/>
        <w:spacing w:line="240" w:lineRule="auto"/>
        <w:ind w:left="810" w:hanging="540"/>
        <w:jc w:val="lowKashida"/>
        <w:rPr>
          <w:rFonts w:ascii="Arial" w:hAnsi="Arial" w:cs="Arial"/>
          <w:sz w:val="26"/>
          <w:szCs w:val="26"/>
        </w:rPr>
      </w:pPr>
      <w:r w:rsidRPr="000459F8">
        <w:rPr>
          <w:rFonts w:ascii="Arial" w:hAnsi="Arial" w:cs="Arial" w:hint="cs"/>
          <w:sz w:val="26"/>
          <w:szCs w:val="26"/>
          <w:rtl/>
        </w:rPr>
        <w:t>3.29 إذا</w:t>
      </w:r>
      <w:r w:rsidR="005C7356" w:rsidRPr="000459F8">
        <w:rPr>
          <w:rFonts w:ascii="Arial" w:hAnsi="Arial" w:cs="Arial"/>
          <w:sz w:val="26"/>
          <w:szCs w:val="26"/>
          <w:rtl/>
        </w:rPr>
        <w:t xml:space="preserve"> وجدت لجنة الشراء بعد تقييم ومقارنة العروض انها تحتوي على انحرافات غير جوهرية فلها ان تطلب تصحيحها </w:t>
      </w:r>
      <w:r w:rsidR="0025302F">
        <w:rPr>
          <w:rFonts w:ascii="Arial" w:hAnsi="Arial" w:cs="Arial" w:hint="cs"/>
          <w:sz w:val="26"/>
          <w:szCs w:val="26"/>
          <w:rtl/>
        </w:rPr>
        <w:t xml:space="preserve">خطيا </w:t>
      </w:r>
      <w:r w:rsidR="005C7356" w:rsidRPr="000459F8">
        <w:rPr>
          <w:rFonts w:ascii="Arial" w:hAnsi="Arial" w:cs="Arial"/>
          <w:sz w:val="26"/>
          <w:szCs w:val="26"/>
          <w:rtl/>
        </w:rPr>
        <w:t xml:space="preserve">خلال مدة زمنية تحددها </w:t>
      </w:r>
      <w:r w:rsidRPr="000459F8">
        <w:rPr>
          <w:rFonts w:ascii="Arial" w:hAnsi="Arial" w:cs="Arial" w:hint="cs"/>
          <w:sz w:val="26"/>
          <w:szCs w:val="26"/>
          <w:rtl/>
        </w:rPr>
        <w:t>وإذا</w:t>
      </w:r>
      <w:r w:rsidR="005C7356" w:rsidRPr="000459F8">
        <w:rPr>
          <w:rFonts w:ascii="Arial" w:hAnsi="Arial" w:cs="Arial"/>
          <w:sz w:val="26"/>
          <w:szCs w:val="26"/>
          <w:rtl/>
        </w:rPr>
        <w:t xml:space="preserve"> استجاب المناقص فيمكن اعتبارها مستجيبةً جوهرياً وفي حال لم يقم المناقص بتصويبها خلال المدة المذكورة يعتبر عرضه </w:t>
      </w:r>
      <w:r w:rsidRPr="000459F8">
        <w:rPr>
          <w:rFonts w:ascii="Arial" w:hAnsi="Arial" w:cs="Arial" w:hint="cs"/>
          <w:sz w:val="26"/>
          <w:szCs w:val="26"/>
          <w:rtl/>
        </w:rPr>
        <w:t>مرفوضاً</w:t>
      </w:r>
      <w:r w:rsidRPr="000459F8">
        <w:rPr>
          <w:rFonts w:ascii="Arial" w:hAnsi="Arial" w:cs="Arial"/>
          <w:sz w:val="26"/>
          <w:szCs w:val="26"/>
        </w:rPr>
        <w:t>.</w:t>
      </w:r>
    </w:p>
    <w:p w14:paraId="162AF375" w14:textId="1479E2EE" w:rsidR="005C7356" w:rsidRPr="000459F8" w:rsidRDefault="003332BE" w:rsidP="009E2A9F">
      <w:pPr>
        <w:bidi/>
        <w:spacing w:after="60" w:line="240" w:lineRule="auto"/>
        <w:ind w:left="810" w:hanging="540"/>
        <w:jc w:val="lowKashida"/>
        <w:rPr>
          <w:rFonts w:ascii="Arial" w:hAnsi="Arial" w:cs="Arial"/>
          <w:sz w:val="26"/>
          <w:szCs w:val="26"/>
        </w:rPr>
      </w:pPr>
      <w:r w:rsidRPr="000459F8">
        <w:rPr>
          <w:rFonts w:ascii="Arial" w:hAnsi="Arial" w:cs="Arial" w:hint="cs"/>
          <w:sz w:val="26"/>
          <w:szCs w:val="26"/>
          <w:rtl/>
        </w:rPr>
        <w:t>4.29 الانحرافات</w:t>
      </w:r>
      <w:r w:rsidR="005C7356" w:rsidRPr="000459F8">
        <w:rPr>
          <w:rFonts w:ascii="Arial" w:hAnsi="Arial" w:cs="Arial"/>
          <w:sz w:val="26"/>
          <w:szCs w:val="26"/>
          <w:rtl/>
        </w:rPr>
        <w:t xml:space="preserve"> غير الجوهرية هي </w:t>
      </w:r>
      <w:r w:rsidRPr="000459F8">
        <w:rPr>
          <w:rFonts w:ascii="Arial" w:hAnsi="Arial" w:cs="Arial" w:hint="cs"/>
          <w:sz w:val="26"/>
          <w:szCs w:val="26"/>
          <w:rtl/>
        </w:rPr>
        <w:t xml:space="preserve">التي: </w:t>
      </w:r>
      <w:r w:rsidRPr="000459F8">
        <w:rPr>
          <w:rFonts w:ascii="Arial" w:hAnsi="Arial" w:cs="Arial"/>
          <w:sz w:val="26"/>
          <w:szCs w:val="26"/>
          <w:rtl/>
        </w:rPr>
        <w:t>-</w:t>
      </w:r>
      <w:r w:rsidR="005C7356" w:rsidRPr="000459F8">
        <w:rPr>
          <w:rFonts w:ascii="Arial" w:hAnsi="Arial" w:cs="Arial"/>
          <w:sz w:val="26"/>
          <w:szCs w:val="26"/>
          <w:rtl/>
        </w:rPr>
        <w:t xml:space="preserve"> </w:t>
      </w:r>
    </w:p>
    <w:p w14:paraId="08CA7AD1" w14:textId="77777777" w:rsidR="005C7356" w:rsidRPr="000459F8" w:rsidRDefault="005C7356" w:rsidP="00D14BC5">
      <w:pPr>
        <w:pStyle w:val="ListParagraph"/>
        <w:numPr>
          <w:ilvl w:val="0"/>
          <w:numId w:val="84"/>
        </w:numPr>
        <w:tabs>
          <w:tab w:val="right" w:pos="1260"/>
          <w:tab w:val="right" w:pos="1350"/>
        </w:tabs>
        <w:spacing w:after="60"/>
        <w:ind w:left="1260"/>
        <w:outlineLvl w:val="3"/>
        <w:rPr>
          <w:rFonts w:ascii="Arial" w:hAnsi="Arial" w:cs="Arial"/>
          <w:sz w:val="26"/>
          <w:szCs w:val="26"/>
        </w:rPr>
      </w:pPr>
      <w:r w:rsidRPr="000459F8">
        <w:rPr>
          <w:rFonts w:ascii="Arial" w:hAnsi="Arial" w:cs="Arial"/>
          <w:sz w:val="26"/>
          <w:szCs w:val="26"/>
          <w:rtl/>
        </w:rPr>
        <w:t>لا تغير أو تخالف أسس ومعايير وشروط ومتطلبات التقييم المنصوص عليها في وثائق الشراء</w:t>
      </w:r>
      <w:r w:rsidRPr="000459F8">
        <w:rPr>
          <w:rFonts w:ascii="Arial" w:hAnsi="Arial" w:cs="Arial"/>
          <w:sz w:val="26"/>
          <w:szCs w:val="26"/>
        </w:rPr>
        <w:t>.</w:t>
      </w:r>
    </w:p>
    <w:p w14:paraId="5AD656F3" w14:textId="77777777" w:rsidR="005C7356" w:rsidRPr="000459F8" w:rsidRDefault="005C7356" w:rsidP="00D14BC5">
      <w:pPr>
        <w:pStyle w:val="ListParagraph"/>
        <w:numPr>
          <w:ilvl w:val="0"/>
          <w:numId w:val="84"/>
        </w:numPr>
        <w:tabs>
          <w:tab w:val="right" w:pos="1260"/>
          <w:tab w:val="right" w:pos="1350"/>
        </w:tabs>
        <w:spacing w:after="60"/>
        <w:ind w:left="1260"/>
        <w:outlineLvl w:val="3"/>
        <w:rPr>
          <w:rFonts w:ascii="Arial" w:hAnsi="Arial" w:cs="Arial"/>
          <w:sz w:val="26"/>
          <w:szCs w:val="26"/>
        </w:rPr>
      </w:pPr>
      <w:r w:rsidRPr="000459F8">
        <w:rPr>
          <w:rFonts w:ascii="Arial" w:hAnsi="Arial" w:cs="Arial"/>
          <w:sz w:val="26"/>
          <w:szCs w:val="26"/>
          <w:rtl/>
        </w:rPr>
        <w:t>لا تؤثر على النطاق أو الجودة أو الأداء المحدد في وثائق الشراء</w:t>
      </w:r>
      <w:r w:rsidRPr="000459F8">
        <w:rPr>
          <w:rFonts w:ascii="Arial" w:hAnsi="Arial" w:cs="Arial"/>
          <w:sz w:val="26"/>
          <w:szCs w:val="26"/>
        </w:rPr>
        <w:t>.</w:t>
      </w:r>
    </w:p>
    <w:p w14:paraId="6BD29CDD" w14:textId="77777777" w:rsidR="005C7356" w:rsidRPr="000459F8" w:rsidRDefault="005C7356" w:rsidP="00D14BC5">
      <w:pPr>
        <w:pStyle w:val="ListParagraph"/>
        <w:numPr>
          <w:ilvl w:val="0"/>
          <w:numId w:val="84"/>
        </w:numPr>
        <w:tabs>
          <w:tab w:val="right" w:pos="1260"/>
          <w:tab w:val="right" w:pos="1350"/>
        </w:tabs>
        <w:spacing w:after="60"/>
        <w:ind w:left="1260"/>
        <w:outlineLvl w:val="3"/>
        <w:rPr>
          <w:rFonts w:ascii="Arial" w:hAnsi="Arial" w:cs="Arial"/>
          <w:sz w:val="26"/>
          <w:szCs w:val="26"/>
        </w:rPr>
      </w:pPr>
      <w:r w:rsidRPr="000459F8">
        <w:rPr>
          <w:rFonts w:ascii="Arial" w:hAnsi="Arial" w:cs="Arial"/>
          <w:sz w:val="26"/>
          <w:szCs w:val="26"/>
          <w:rtl/>
        </w:rPr>
        <w:t>لا تؤثر على حقوق الجهة المستفيدة او المشترية أو تحد من التزامات المناقص بموجب العقد</w:t>
      </w:r>
      <w:r w:rsidRPr="000459F8">
        <w:rPr>
          <w:rFonts w:ascii="Arial" w:hAnsi="Arial" w:cs="Arial"/>
          <w:sz w:val="26"/>
          <w:szCs w:val="26"/>
        </w:rPr>
        <w:t>.</w:t>
      </w:r>
    </w:p>
    <w:p w14:paraId="09D8BC68" w14:textId="77777777" w:rsidR="005C7356" w:rsidRPr="000459F8" w:rsidRDefault="005C7356" w:rsidP="00D14BC5">
      <w:pPr>
        <w:pStyle w:val="ListParagraph"/>
        <w:numPr>
          <w:ilvl w:val="0"/>
          <w:numId w:val="84"/>
        </w:numPr>
        <w:tabs>
          <w:tab w:val="right" w:pos="1260"/>
          <w:tab w:val="right" w:pos="1350"/>
        </w:tabs>
        <w:spacing w:after="120"/>
        <w:ind w:left="1260"/>
        <w:outlineLvl w:val="3"/>
        <w:rPr>
          <w:rFonts w:ascii="Arial" w:hAnsi="Arial" w:cs="Arial"/>
          <w:sz w:val="26"/>
          <w:szCs w:val="26"/>
        </w:rPr>
      </w:pPr>
      <w:r w:rsidRPr="000459F8">
        <w:rPr>
          <w:rFonts w:ascii="Arial" w:hAnsi="Arial" w:cs="Arial"/>
          <w:sz w:val="26"/>
          <w:szCs w:val="26"/>
          <w:rtl/>
        </w:rPr>
        <w:t>لا تؤثر على الوضع التنافسي للمناقصين الآخرين الذين قدموا عروضاً مستجيبةً جوهرياً</w:t>
      </w:r>
      <w:r w:rsidRPr="000459F8">
        <w:rPr>
          <w:rFonts w:ascii="Arial" w:hAnsi="Arial" w:cs="Arial"/>
          <w:sz w:val="26"/>
          <w:szCs w:val="26"/>
        </w:rPr>
        <w:t>.</w:t>
      </w:r>
    </w:p>
    <w:p w14:paraId="5AC08778" w14:textId="55C41361" w:rsidR="005C7356" w:rsidRPr="000459F8" w:rsidRDefault="003332BE" w:rsidP="009E2A9F">
      <w:pPr>
        <w:bidi/>
        <w:spacing w:after="0" w:line="240" w:lineRule="auto"/>
        <w:ind w:left="821" w:hanging="547"/>
        <w:jc w:val="lowKashida"/>
        <w:rPr>
          <w:rFonts w:ascii="Arial" w:hAnsi="Arial" w:cs="Arial"/>
          <w:sz w:val="26"/>
          <w:szCs w:val="26"/>
          <w:rtl/>
        </w:rPr>
      </w:pPr>
      <w:r w:rsidRPr="000459F8">
        <w:rPr>
          <w:rFonts w:ascii="Arial" w:hAnsi="Arial" w:cs="Arial" w:hint="cs"/>
          <w:sz w:val="26"/>
          <w:szCs w:val="26"/>
          <w:rtl/>
        </w:rPr>
        <w:t>5.29 إذا</w:t>
      </w:r>
      <w:r w:rsidR="005C7356" w:rsidRPr="000459F8">
        <w:rPr>
          <w:rFonts w:ascii="Arial" w:hAnsi="Arial" w:cs="Arial"/>
          <w:sz w:val="26"/>
          <w:szCs w:val="26"/>
          <w:rtl/>
        </w:rPr>
        <w:t xml:space="preserve"> كان العرض يتضمن انحرافات غير جوهرية لها تأثير مالي على تكلفة العطاء أو على إنصاف المناقصين الآخرين، فيتم تقييم هذه الانحرافات غير الجوهرية ماليا، والأخذ بعين الاعتبار سعر العرض بعد إضافة قيمة تلك الانحرافات لأغراض التقييم والمقارنة فقط.</w:t>
      </w:r>
    </w:p>
    <w:p w14:paraId="2719EE72" w14:textId="77777777" w:rsidR="005C7356" w:rsidRPr="000459F8" w:rsidRDefault="005C7356" w:rsidP="009E2A9F">
      <w:pPr>
        <w:bidi/>
        <w:spacing w:after="0" w:line="240" w:lineRule="auto"/>
        <w:jc w:val="lowKashida"/>
        <w:rPr>
          <w:rFonts w:ascii="Arial" w:hAnsi="Arial" w:cs="Arial"/>
          <w:sz w:val="26"/>
          <w:szCs w:val="26"/>
          <w:rtl/>
        </w:rPr>
      </w:pPr>
    </w:p>
    <w:p w14:paraId="28DD5BD0" w14:textId="1C85DDDB" w:rsidR="005C7356" w:rsidRPr="000459F8"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51" w:name="_Toc3659751"/>
      <w:r w:rsidRPr="000459F8">
        <w:rPr>
          <w:rFonts w:ascii="Arial" w:hAnsi="Arial" w:cs="Arial"/>
          <w:b/>
          <w:bCs/>
          <w:sz w:val="26"/>
          <w:szCs w:val="26"/>
          <w:rtl/>
        </w:rPr>
        <w:t xml:space="preserve">استبعاد العروض </w:t>
      </w:r>
    </w:p>
    <w:p w14:paraId="4F181094" w14:textId="49FC7AF5" w:rsidR="005C7356" w:rsidRPr="00B02146" w:rsidRDefault="005C7356" w:rsidP="00D92776">
      <w:pPr>
        <w:bidi/>
        <w:spacing w:after="60" w:line="240" w:lineRule="auto"/>
        <w:ind w:left="810" w:hanging="540"/>
        <w:jc w:val="lowKashida"/>
        <w:rPr>
          <w:rFonts w:ascii="Arial" w:hAnsi="Arial" w:cs="Arial"/>
          <w:sz w:val="26"/>
          <w:szCs w:val="26"/>
          <w:rtl/>
        </w:rPr>
      </w:pPr>
      <w:r w:rsidRPr="000459F8">
        <w:rPr>
          <w:rFonts w:ascii="Arial" w:hAnsi="Arial" w:cs="Arial"/>
          <w:sz w:val="26"/>
          <w:szCs w:val="26"/>
          <w:rtl/>
        </w:rPr>
        <w:t>1.30</w:t>
      </w:r>
      <w:r w:rsidR="00F61CB9" w:rsidRPr="000459F8">
        <w:rPr>
          <w:rFonts w:ascii="Arial" w:hAnsi="Arial" w:cs="Arial"/>
          <w:sz w:val="26"/>
          <w:szCs w:val="26"/>
        </w:rPr>
        <w:t xml:space="preserve"> </w:t>
      </w:r>
      <w:r w:rsidRPr="00B02146">
        <w:rPr>
          <w:rFonts w:ascii="Arial" w:hAnsi="Arial" w:cs="Arial"/>
          <w:sz w:val="26"/>
          <w:szCs w:val="26"/>
          <w:rtl/>
        </w:rPr>
        <w:t xml:space="preserve">مع مراعاة اية حالات اخرى وردت في هذه الوثيقة او في النظام </w:t>
      </w:r>
      <w:r w:rsidR="003332BE" w:rsidRPr="00B02146">
        <w:rPr>
          <w:rFonts w:ascii="Arial" w:hAnsi="Arial" w:cs="Arial" w:hint="cs"/>
          <w:sz w:val="26"/>
          <w:szCs w:val="26"/>
          <w:rtl/>
        </w:rPr>
        <w:t>والتعليمات سيتم</w:t>
      </w:r>
      <w:r w:rsidRPr="00B02146">
        <w:rPr>
          <w:rFonts w:ascii="Arial" w:hAnsi="Arial" w:cs="Arial"/>
          <w:sz w:val="26"/>
          <w:szCs w:val="26"/>
          <w:rtl/>
        </w:rPr>
        <w:t xml:space="preserve"> استبعاد عرض المناقص في أي من الحالات التالية:</w:t>
      </w:r>
    </w:p>
    <w:p w14:paraId="6940EBAF" w14:textId="58D6E16B" w:rsidR="005C7356" w:rsidRPr="00B02146" w:rsidRDefault="003332BE"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hint="cs"/>
          <w:sz w:val="26"/>
          <w:szCs w:val="26"/>
          <w:rtl/>
        </w:rPr>
        <w:t>إذا</w:t>
      </w:r>
      <w:r w:rsidR="005C7356" w:rsidRPr="00B02146">
        <w:rPr>
          <w:rFonts w:ascii="Arial" w:hAnsi="Arial" w:cs="Arial"/>
          <w:sz w:val="26"/>
          <w:szCs w:val="26"/>
          <w:rtl/>
        </w:rPr>
        <w:t xml:space="preserve"> اعتبر العرض غير مستجيب جوهرياً للمتطلبات الواردة في وثائق الشراء.</w:t>
      </w:r>
    </w:p>
    <w:p w14:paraId="7A9E8451" w14:textId="03E8C511" w:rsidR="005C7356" w:rsidRPr="00B02146" w:rsidRDefault="003332BE"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hint="cs"/>
          <w:sz w:val="26"/>
          <w:szCs w:val="26"/>
          <w:rtl/>
        </w:rPr>
        <w:t>إذا</w:t>
      </w:r>
      <w:r w:rsidR="005C7356" w:rsidRPr="00B02146">
        <w:rPr>
          <w:rFonts w:ascii="Arial" w:hAnsi="Arial" w:cs="Arial"/>
          <w:sz w:val="26"/>
          <w:szCs w:val="26"/>
          <w:rtl/>
        </w:rPr>
        <w:t xml:space="preserve"> كان المناقص خاضعا لعقوبة الحرمان في حينه.</w:t>
      </w:r>
    </w:p>
    <w:p w14:paraId="2E471F46" w14:textId="18E72C39" w:rsidR="005C7356" w:rsidRPr="00B02146" w:rsidRDefault="003332BE"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hint="cs"/>
          <w:sz w:val="26"/>
          <w:szCs w:val="26"/>
          <w:rtl/>
        </w:rPr>
        <w:t>إذا</w:t>
      </w:r>
      <w:r w:rsidR="005C7356" w:rsidRPr="00B02146">
        <w:rPr>
          <w:rFonts w:ascii="Arial" w:hAnsi="Arial" w:cs="Arial"/>
          <w:sz w:val="26"/>
          <w:szCs w:val="26"/>
          <w:rtl/>
        </w:rPr>
        <w:t xml:space="preserve"> قدم المناقص وثائق او معلومات غير صحيحة لغايات المشاركة في العطاء.</w:t>
      </w:r>
    </w:p>
    <w:p w14:paraId="7987800A" w14:textId="273360C8"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 xml:space="preserve">إذا انتحل المناقص صفة تمثيل مؤسسة او شركة او الادعاء بأنه وكيلها او اخفى انه وكيلها سواء كان تمثيله لمؤسسة او شركة أردنية او </w:t>
      </w:r>
      <w:r w:rsidR="003332BE" w:rsidRPr="00B02146">
        <w:rPr>
          <w:rFonts w:ascii="Arial" w:hAnsi="Arial" w:cs="Arial" w:hint="cs"/>
          <w:sz w:val="26"/>
          <w:szCs w:val="26"/>
          <w:rtl/>
        </w:rPr>
        <w:t>أجنبية.</w:t>
      </w:r>
    </w:p>
    <w:p w14:paraId="5E480800" w14:textId="268FAC29"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 xml:space="preserve">إذا صدر بحق المناقص حكم قضائي بجريمة لها طابع اقتصادي او لها علاقة بالمشتريات </w:t>
      </w:r>
      <w:r w:rsidR="003332BE" w:rsidRPr="00B02146">
        <w:rPr>
          <w:rFonts w:ascii="Arial" w:hAnsi="Arial" w:cs="Arial" w:hint="cs"/>
          <w:sz w:val="26"/>
          <w:szCs w:val="26"/>
          <w:rtl/>
        </w:rPr>
        <w:t>الحكومية.</w:t>
      </w:r>
    </w:p>
    <w:p w14:paraId="0C67D852" w14:textId="379AB40B"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 xml:space="preserve">في حال عدم توقيع المناقص على العرض المقدم منه حسب الأصول او وجود نقص بالعرض او غموض او شطب او إضافة أو تعديل بشكل لا يمكن من الإحالة. </w:t>
      </w:r>
    </w:p>
    <w:p w14:paraId="06E27FFC" w14:textId="6CB8F08E"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 xml:space="preserve">إذا تبين أن المناقص قدم عرضا بناء على اتفاق مع مناقص آخر تقدم لمادة او </w:t>
      </w:r>
      <w:r w:rsidR="003332BE" w:rsidRPr="00B02146">
        <w:rPr>
          <w:rFonts w:ascii="Arial" w:hAnsi="Arial" w:cs="Arial" w:hint="cs"/>
          <w:sz w:val="26"/>
          <w:szCs w:val="26"/>
          <w:rtl/>
        </w:rPr>
        <w:t>أكثر</w:t>
      </w:r>
      <w:r w:rsidRPr="00B02146">
        <w:rPr>
          <w:rFonts w:ascii="Arial" w:hAnsi="Arial" w:cs="Arial"/>
          <w:sz w:val="26"/>
          <w:szCs w:val="26"/>
          <w:rtl/>
        </w:rPr>
        <w:t xml:space="preserve"> من المواد الواردة في هذا العرض.</w:t>
      </w:r>
    </w:p>
    <w:p w14:paraId="3A5490E2" w14:textId="423EB38F"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 xml:space="preserve">إذا تبين أن المناقص تقدم بأكثر من عرض للعطاء نفسه فيما يخص عطاءات الاشغال والخدمات الفنية و/ أو للمادة نفسها فيما يخص عطاءات اللوازم سواء كان منفردا أو </w:t>
      </w:r>
      <w:proofErr w:type="spellStart"/>
      <w:r w:rsidRPr="00B02146">
        <w:rPr>
          <w:rFonts w:ascii="Arial" w:hAnsi="Arial" w:cs="Arial"/>
          <w:sz w:val="26"/>
          <w:szCs w:val="26"/>
          <w:rtl/>
        </w:rPr>
        <w:t>بائتلافا</w:t>
      </w:r>
      <w:proofErr w:type="spellEnd"/>
      <w:r w:rsidRPr="00B02146">
        <w:rPr>
          <w:rFonts w:ascii="Arial" w:hAnsi="Arial" w:cs="Arial"/>
          <w:sz w:val="26"/>
          <w:szCs w:val="26"/>
          <w:rtl/>
        </w:rPr>
        <w:t xml:space="preserve"> او شراكة مع مناقص آخر.</w:t>
      </w:r>
    </w:p>
    <w:p w14:paraId="5946F9A1" w14:textId="385A59DD" w:rsidR="005C7356" w:rsidRPr="00B02146" w:rsidRDefault="005C7356" w:rsidP="00D14BC5">
      <w:pPr>
        <w:pStyle w:val="ListParagraph"/>
        <w:numPr>
          <w:ilvl w:val="0"/>
          <w:numId w:val="87"/>
        </w:numPr>
        <w:spacing w:after="0"/>
        <w:ind w:left="1260" w:hanging="450"/>
        <w:outlineLvl w:val="3"/>
        <w:rPr>
          <w:rFonts w:ascii="Arial" w:hAnsi="Arial" w:cs="Arial"/>
          <w:sz w:val="26"/>
          <w:szCs w:val="26"/>
        </w:rPr>
      </w:pPr>
      <w:r w:rsidRPr="00B02146">
        <w:rPr>
          <w:rFonts w:ascii="Arial" w:hAnsi="Arial" w:cs="Arial"/>
          <w:sz w:val="26"/>
          <w:szCs w:val="26"/>
          <w:rtl/>
        </w:rPr>
        <w:t>إذا تضمن العرض الفني المقدم من المناقص معلومات تشير الى العرض المالي في حال نصت شروط دعوة العطاء تقديم عرضين فني ومالي في مغلفين منفصلين</w:t>
      </w:r>
      <w:r w:rsidR="004C2D37" w:rsidRPr="00B02146">
        <w:rPr>
          <w:rFonts w:ascii="Arial" w:hAnsi="Arial" w:cs="Arial"/>
          <w:sz w:val="26"/>
          <w:szCs w:val="26"/>
          <w:rtl/>
        </w:rPr>
        <w:t>.</w:t>
      </w:r>
    </w:p>
    <w:p w14:paraId="7D36330C" w14:textId="77777777" w:rsidR="000459F8" w:rsidRPr="00B02146" w:rsidRDefault="000459F8" w:rsidP="000459F8">
      <w:pPr>
        <w:pStyle w:val="ListParagraph"/>
        <w:spacing w:after="0"/>
        <w:ind w:left="1260" w:firstLine="0"/>
        <w:outlineLvl w:val="3"/>
        <w:rPr>
          <w:rFonts w:ascii="Arial" w:hAnsi="Arial" w:cs="Arial"/>
          <w:sz w:val="26"/>
          <w:szCs w:val="26"/>
        </w:rPr>
      </w:pPr>
    </w:p>
    <w:p w14:paraId="12E372ED" w14:textId="6188F91F"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52" w:name="_Toc3659752"/>
      <w:bookmarkEnd w:id="51"/>
      <w:r w:rsidRPr="00B02146">
        <w:rPr>
          <w:rFonts w:ascii="Arial" w:hAnsi="Arial" w:cs="Arial"/>
          <w:b/>
          <w:bCs/>
          <w:sz w:val="26"/>
          <w:szCs w:val="26"/>
          <w:rtl/>
        </w:rPr>
        <w:t>تصحيح الأخطاء الحسابية</w:t>
      </w:r>
      <w:bookmarkEnd w:id="52"/>
    </w:p>
    <w:p w14:paraId="3ABCB4FB" w14:textId="77777777"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1.31 يجب تصحيح أي خطأ حسابي بقرار من لجنة الشراء وإعلام المناقص بذلك على أن تجرى التصحيحات الحسابية على النحو التالي:</w:t>
      </w:r>
    </w:p>
    <w:p w14:paraId="7477D493" w14:textId="03E94DFF" w:rsidR="005C7356" w:rsidRPr="00B02146" w:rsidRDefault="005C7356" w:rsidP="00D14BC5">
      <w:pPr>
        <w:pStyle w:val="ListParagraph"/>
        <w:numPr>
          <w:ilvl w:val="0"/>
          <w:numId w:val="81"/>
        </w:numPr>
        <w:spacing w:after="60"/>
        <w:ind w:left="1170"/>
        <w:jc w:val="lowKashida"/>
        <w:rPr>
          <w:rFonts w:ascii="Arial" w:hAnsi="Arial" w:cs="Arial"/>
          <w:sz w:val="26"/>
          <w:szCs w:val="26"/>
        </w:rPr>
      </w:pPr>
      <w:r w:rsidRPr="00B02146">
        <w:rPr>
          <w:rFonts w:ascii="Arial" w:hAnsi="Arial" w:cs="Arial"/>
          <w:sz w:val="26"/>
          <w:szCs w:val="26"/>
          <w:rtl/>
        </w:rPr>
        <w:t xml:space="preserve">في حال وجود تعارض بين سعر الوحدة والمبلغ الإجمالي، يجب اعتماد سعر الوحدة وتصحيح المجموع والسعر الإجمالي وفقا لذلك، ما لم يكن هناك ما يثبت بشكل واضح أن العلامة العشرية في غير </w:t>
      </w:r>
      <w:r w:rsidR="003332BE" w:rsidRPr="00B02146">
        <w:rPr>
          <w:rFonts w:ascii="Arial" w:hAnsi="Arial" w:cs="Arial" w:hint="cs"/>
          <w:sz w:val="26"/>
          <w:szCs w:val="26"/>
          <w:rtl/>
        </w:rPr>
        <w:t>موضعها.</w:t>
      </w:r>
    </w:p>
    <w:p w14:paraId="342311F9" w14:textId="62956763" w:rsidR="005C7356" w:rsidRPr="00B02146" w:rsidRDefault="005C7356" w:rsidP="00D14BC5">
      <w:pPr>
        <w:pStyle w:val="ListParagraph"/>
        <w:numPr>
          <w:ilvl w:val="0"/>
          <w:numId w:val="81"/>
        </w:numPr>
        <w:spacing w:after="60"/>
        <w:ind w:left="1170"/>
        <w:rPr>
          <w:rFonts w:ascii="Arial" w:hAnsi="Arial" w:cs="Arial"/>
          <w:sz w:val="26"/>
          <w:szCs w:val="26"/>
        </w:rPr>
      </w:pPr>
      <w:r w:rsidRPr="00B02146">
        <w:rPr>
          <w:rFonts w:ascii="Arial" w:hAnsi="Arial" w:cs="Arial"/>
          <w:sz w:val="26"/>
          <w:szCs w:val="26"/>
          <w:rtl/>
        </w:rPr>
        <w:t xml:space="preserve">في حال وجود خطأ في مجموع المبالغ في جدول الكميات نتيجة عملية الإضافة والطرح للمجاميع الفرعية فيجب اعتماد المجاميع الفرعية </w:t>
      </w:r>
      <w:r w:rsidR="003332BE" w:rsidRPr="00B02146">
        <w:rPr>
          <w:rFonts w:ascii="Arial" w:hAnsi="Arial" w:cs="Arial" w:hint="cs"/>
          <w:sz w:val="26"/>
          <w:szCs w:val="26"/>
          <w:rtl/>
        </w:rPr>
        <w:t>وتصحيح</w:t>
      </w:r>
      <w:r w:rsidRPr="00B02146">
        <w:rPr>
          <w:rFonts w:ascii="Arial" w:hAnsi="Arial" w:cs="Arial"/>
          <w:sz w:val="26"/>
          <w:szCs w:val="26"/>
          <w:rtl/>
        </w:rPr>
        <w:t xml:space="preserve"> السعر الإجمالي وفقا </w:t>
      </w:r>
      <w:r w:rsidR="003332BE" w:rsidRPr="00B02146">
        <w:rPr>
          <w:rFonts w:ascii="Arial" w:hAnsi="Arial" w:cs="Arial" w:hint="cs"/>
          <w:sz w:val="26"/>
          <w:szCs w:val="26"/>
          <w:rtl/>
        </w:rPr>
        <w:t>لذلك.</w:t>
      </w:r>
      <w:r w:rsidRPr="00B02146">
        <w:rPr>
          <w:rFonts w:ascii="Arial" w:hAnsi="Arial" w:cs="Arial"/>
          <w:sz w:val="26"/>
          <w:szCs w:val="26"/>
          <w:rtl/>
        </w:rPr>
        <w:t xml:space="preserve"> </w:t>
      </w:r>
    </w:p>
    <w:p w14:paraId="40755FFD" w14:textId="2997D217" w:rsidR="005C7356" w:rsidRPr="00B02146" w:rsidRDefault="005C7356" w:rsidP="00D14BC5">
      <w:pPr>
        <w:pStyle w:val="ListParagraph"/>
        <w:numPr>
          <w:ilvl w:val="0"/>
          <w:numId w:val="81"/>
        </w:numPr>
        <w:spacing w:after="60"/>
        <w:ind w:left="1170"/>
        <w:jc w:val="lowKashida"/>
        <w:rPr>
          <w:rFonts w:ascii="Arial" w:hAnsi="Arial" w:cs="Arial"/>
          <w:sz w:val="26"/>
          <w:szCs w:val="26"/>
        </w:rPr>
      </w:pPr>
      <w:r w:rsidRPr="00B02146">
        <w:rPr>
          <w:rFonts w:ascii="Arial" w:hAnsi="Arial" w:cs="Arial"/>
          <w:sz w:val="26"/>
          <w:szCs w:val="26"/>
          <w:rtl/>
        </w:rPr>
        <w:t xml:space="preserve">في حال وجود تعارض بين سعر الوحدة رقما وكتابة، يعتمد سعر الوحدة المثبت كتابة الا </w:t>
      </w:r>
      <w:r w:rsidR="000536C0" w:rsidRPr="00B02146">
        <w:rPr>
          <w:rFonts w:ascii="Arial" w:hAnsi="Arial" w:cs="Arial" w:hint="cs"/>
          <w:sz w:val="26"/>
          <w:szCs w:val="26"/>
          <w:rtl/>
        </w:rPr>
        <w:t>إذا</w:t>
      </w:r>
      <w:r w:rsidRPr="00B02146">
        <w:rPr>
          <w:rFonts w:ascii="Arial" w:hAnsi="Arial" w:cs="Arial"/>
          <w:sz w:val="26"/>
          <w:szCs w:val="26"/>
          <w:rtl/>
        </w:rPr>
        <w:t xml:space="preserve"> وجدت لجنة الشراء قرينة لاعتماد السعر </w:t>
      </w:r>
      <w:r w:rsidR="000536C0" w:rsidRPr="00B02146">
        <w:rPr>
          <w:rFonts w:ascii="Arial" w:hAnsi="Arial" w:cs="Arial" w:hint="cs"/>
          <w:sz w:val="26"/>
          <w:szCs w:val="26"/>
          <w:rtl/>
        </w:rPr>
        <w:t>رقما.</w:t>
      </w:r>
      <w:r w:rsidRPr="00B02146">
        <w:rPr>
          <w:rFonts w:ascii="Arial" w:hAnsi="Arial" w:cs="Arial"/>
          <w:sz w:val="26"/>
          <w:szCs w:val="26"/>
          <w:rtl/>
        </w:rPr>
        <w:t xml:space="preserve"> </w:t>
      </w:r>
    </w:p>
    <w:p w14:paraId="71F04147" w14:textId="77777777" w:rsidR="005C7356" w:rsidRPr="00B02146" w:rsidRDefault="005C7356" w:rsidP="00D14BC5">
      <w:pPr>
        <w:pStyle w:val="ListParagraph"/>
        <w:numPr>
          <w:ilvl w:val="0"/>
          <w:numId w:val="81"/>
        </w:numPr>
        <w:spacing w:after="60"/>
        <w:ind w:left="1170"/>
        <w:jc w:val="lowKashida"/>
        <w:rPr>
          <w:rFonts w:ascii="Arial" w:hAnsi="Arial" w:cs="Arial"/>
          <w:sz w:val="26"/>
          <w:szCs w:val="26"/>
        </w:rPr>
      </w:pPr>
      <w:r w:rsidRPr="00B02146">
        <w:rPr>
          <w:rFonts w:ascii="Arial" w:hAnsi="Arial" w:cs="Arial"/>
          <w:sz w:val="26"/>
          <w:szCs w:val="26"/>
          <w:rtl/>
        </w:rPr>
        <w:t>إذا لم يقبل أي من المناقصين بعد التحليل والتقييم تصحيح الأخطاء فيجب استبعاد عرضه ومصادرة تأمين الدخول بقرار من لجنة الشراء.</w:t>
      </w:r>
    </w:p>
    <w:p w14:paraId="29052EDD" w14:textId="3AF05E31" w:rsidR="005C7356" w:rsidRPr="00B02146" w:rsidRDefault="005C7356" w:rsidP="00D14BC5">
      <w:pPr>
        <w:pStyle w:val="ListParagraph"/>
        <w:numPr>
          <w:ilvl w:val="0"/>
          <w:numId w:val="81"/>
        </w:numPr>
        <w:spacing w:after="120"/>
        <w:ind w:left="1170"/>
        <w:jc w:val="lowKashida"/>
        <w:rPr>
          <w:rFonts w:ascii="Arial" w:hAnsi="Arial" w:cs="Arial"/>
          <w:sz w:val="26"/>
          <w:szCs w:val="26"/>
        </w:rPr>
      </w:pPr>
      <w:r w:rsidRPr="00B02146">
        <w:rPr>
          <w:rFonts w:ascii="Arial" w:hAnsi="Arial" w:cs="Arial"/>
          <w:sz w:val="26"/>
          <w:szCs w:val="26"/>
          <w:rtl/>
        </w:rPr>
        <w:t xml:space="preserve">إذا تبين ان المناقص لم يقم بتسعير بند او </w:t>
      </w:r>
      <w:r w:rsidR="000536C0" w:rsidRPr="00B02146">
        <w:rPr>
          <w:rFonts w:ascii="Arial" w:hAnsi="Arial" w:cs="Arial" w:hint="cs"/>
          <w:sz w:val="26"/>
          <w:szCs w:val="26"/>
          <w:rtl/>
        </w:rPr>
        <w:t>أكثر</w:t>
      </w:r>
      <w:r w:rsidRPr="00B02146">
        <w:rPr>
          <w:rFonts w:ascii="Arial" w:hAnsi="Arial" w:cs="Arial"/>
          <w:sz w:val="26"/>
          <w:szCs w:val="26"/>
          <w:rtl/>
        </w:rPr>
        <w:t xml:space="preserve"> من البنود فيتم اعتبار تلك البنود غير المسعرة محملة على بنود العطاء الأخرى وعلى المناقص تنفيذها فيما </w:t>
      </w:r>
      <w:r w:rsidR="000536C0" w:rsidRPr="00B02146">
        <w:rPr>
          <w:rFonts w:ascii="Arial" w:hAnsi="Arial" w:cs="Arial" w:hint="cs"/>
          <w:sz w:val="26"/>
          <w:szCs w:val="26"/>
          <w:rtl/>
        </w:rPr>
        <w:t>إذا</w:t>
      </w:r>
      <w:r w:rsidRPr="00B02146">
        <w:rPr>
          <w:rFonts w:ascii="Arial" w:hAnsi="Arial" w:cs="Arial"/>
          <w:sz w:val="26"/>
          <w:szCs w:val="26"/>
          <w:rtl/>
        </w:rPr>
        <w:t xml:space="preserve"> أحيل عليه العطاء وذلك بدون مقابل سواء أرفق تلك البنود او لم يرفقها في عرضه.</w:t>
      </w:r>
    </w:p>
    <w:p w14:paraId="26A49E6C" w14:textId="2D27CD2A" w:rsidR="005C7356" w:rsidRPr="00B02146" w:rsidRDefault="005C7356" w:rsidP="000459F8">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lastRenderedPageBreak/>
        <w:t>2.31</w:t>
      </w:r>
      <w:r w:rsidRPr="00B02146">
        <w:rPr>
          <w:rFonts w:ascii="Arial" w:hAnsi="Arial" w:cs="Arial"/>
          <w:sz w:val="26"/>
          <w:szCs w:val="26"/>
        </w:rPr>
        <w:t xml:space="preserve"> </w:t>
      </w:r>
      <w:r w:rsidRPr="00B02146">
        <w:rPr>
          <w:rFonts w:ascii="Arial" w:hAnsi="Arial" w:cs="Arial"/>
          <w:sz w:val="26"/>
          <w:szCs w:val="26"/>
          <w:rtl/>
        </w:rPr>
        <w:t xml:space="preserve">تقوم لجنة الشراء </w:t>
      </w:r>
      <w:proofErr w:type="spellStart"/>
      <w:r w:rsidRPr="00B02146">
        <w:rPr>
          <w:rFonts w:ascii="Arial" w:hAnsi="Arial" w:cs="Arial"/>
          <w:sz w:val="26"/>
          <w:szCs w:val="26"/>
          <w:rtl/>
        </w:rPr>
        <w:t>باجراء</w:t>
      </w:r>
      <w:proofErr w:type="spellEnd"/>
      <w:r w:rsidRPr="00B02146">
        <w:rPr>
          <w:rFonts w:ascii="Arial" w:hAnsi="Arial" w:cs="Arial"/>
          <w:sz w:val="26"/>
          <w:szCs w:val="26"/>
          <w:rtl/>
        </w:rPr>
        <w:t xml:space="preserve"> التصحيحات الحسابية دون التشاور مع المناقص الذي يتم ابلاغه بهذه التصحيحات، وإذا لم يوافق المناقص على التصحيحات التي تجريها لجنة الشراء يتم رفض عرضه، وعلى لجنة الشراء ان تقرر في هذه الحالة مصادرة تأمين دخول العطاء الخاص به.</w:t>
      </w:r>
      <w:r w:rsidRPr="00B02146">
        <w:rPr>
          <w:rFonts w:ascii="Arial" w:hAnsi="Arial" w:cs="Arial"/>
          <w:sz w:val="26"/>
          <w:szCs w:val="26"/>
          <w:rtl/>
        </w:rPr>
        <w:tab/>
      </w:r>
    </w:p>
    <w:p w14:paraId="6AF6A1EA" w14:textId="77777777" w:rsidR="000459F8" w:rsidRPr="00B02146" w:rsidRDefault="000459F8" w:rsidP="000459F8">
      <w:pPr>
        <w:bidi/>
        <w:spacing w:after="0" w:line="240" w:lineRule="auto"/>
        <w:ind w:left="821" w:hanging="547"/>
        <w:jc w:val="lowKashida"/>
        <w:rPr>
          <w:rFonts w:ascii="Arial" w:hAnsi="Arial" w:cs="Arial"/>
          <w:sz w:val="26"/>
          <w:szCs w:val="26"/>
          <w:rtl/>
        </w:rPr>
      </w:pPr>
    </w:p>
    <w:p w14:paraId="145E5168" w14:textId="748E57C6"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53" w:name="_Toc3659753"/>
      <w:r w:rsidRPr="00B02146">
        <w:rPr>
          <w:rFonts w:ascii="Arial" w:hAnsi="Arial" w:cs="Arial"/>
          <w:b/>
          <w:bCs/>
          <w:sz w:val="26"/>
          <w:szCs w:val="26"/>
          <w:rtl/>
        </w:rPr>
        <w:t>التحويل إلى عملة واحدة</w:t>
      </w:r>
      <w:bookmarkEnd w:id="53"/>
    </w:p>
    <w:p w14:paraId="0165B0CB" w14:textId="4BEA2264" w:rsidR="005C7356" w:rsidRPr="00B02146" w:rsidRDefault="005C7356" w:rsidP="009E2A9F">
      <w:pPr>
        <w:bidi/>
        <w:spacing w:after="0" w:line="240" w:lineRule="auto"/>
        <w:ind w:left="821" w:hanging="547"/>
        <w:jc w:val="lowKashida"/>
        <w:rPr>
          <w:rFonts w:ascii="Arial" w:hAnsi="Arial" w:cs="Arial"/>
          <w:sz w:val="26"/>
          <w:szCs w:val="26"/>
        </w:rPr>
      </w:pPr>
      <w:r w:rsidRPr="00B02146">
        <w:rPr>
          <w:rFonts w:ascii="Arial" w:hAnsi="Arial" w:cs="Arial"/>
          <w:sz w:val="26"/>
          <w:szCs w:val="26"/>
          <w:rtl/>
        </w:rPr>
        <w:t xml:space="preserve">1.32 </w:t>
      </w:r>
      <w:r w:rsidR="000536C0" w:rsidRPr="00B02146">
        <w:rPr>
          <w:rFonts w:ascii="Arial" w:hAnsi="Arial" w:cs="Arial" w:hint="cs"/>
          <w:sz w:val="26"/>
          <w:szCs w:val="26"/>
          <w:rtl/>
        </w:rPr>
        <w:t>إذا</w:t>
      </w:r>
      <w:r w:rsidRPr="00B02146">
        <w:rPr>
          <w:rFonts w:ascii="Arial" w:hAnsi="Arial" w:cs="Arial"/>
          <w:sz w:val="26"/>
          <w:szCs w:val="26"/>
          <w:rtl/>
        </w:rPr>
        <w:t xml:space="preserve"> سمح بتقديم العروض بأكثر من عملة وفقأ للفقرة (1.16) من التعليمات للمناقصين، فسيتم، لأغراض التقييم والمقارنة، تحويل عملة (عملات) العروض إلى عملة واحدة كما هو محدد في </w:t>
      </w:r>
      <w:r w:rsidRPr="00B02146">
        <w:rPr>
          <w:rFonts w:ascii="Arial" w:hAnsi="Arial" w:cs="Arial"/>
          <w:b/>
          <w:bCs/>
          <w:sz w:val="26"/>
          <w:szCs w:val="26"/>
          <w:rtl/>
        </w:rPr>
        <w:t>جدول بيانات المناقصة</w:t>
      </w:r>
      <w:r w:rsidRPr="00B02146">
        <w:rPr>
          <w:rFonts w:ascii="Arial" w:hAnsi="Arial" w:cs="Arial"/>
          <w:sz w:val="26"/>
          <w:szCs w:val="26"/>
        </w:rPr>
        <w:t>.</w:t>
      </w:r>
    </w:p>
    <w:p w14:paraId="59F37A6E" w14:textId="77777777" w:rsidR="00F61CB9" w:rsidRPr="00B02146" w:rsidRDefault="00F61CB9" w:rsidP="00F61CB9">
      <w:pPr>
        <w:bidi/>
        <w:spacing w:after="0" w:line="240" w:lineRule="auto"/>
        <w:ind w:left="821" w:hanging="547"/>
        <w:jc w:val="lowKashida"/>
        <w:rPr>
          <w:rFonts w:ascii="Arial" w:hAnsi="Arial" w:cs="Arial"/>
          <w:sz w:val="26"/>
          <w:szCs w:val="26"/>
        </w:rPr>
      </w:pPr>
    </w:p>
    <w:p w14:paraId="59692EAD" w14:textId="249B036E"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54" w:name="_Toc3659754"/>
      <w:r w:rsidRPr="00B02146">
        <w:rPr>
          <w:rFonts w:ascii="Arial" w:hAnsi="Arial" w:cs="Arial"/>
          <w:b/>
          <w:bCs/>
          <w:sz w:val="26"/>
          <w:szCs w:val="26"/>
          <w:rtl/>
        </w:rPr>
        <w:t xml:space="preserve">هامش الافضلية </w:t>
      </w:r>
      <w:bookmarkEnd w:id="54"/>
      <w:r w:rsidRPr="00B02146">
        <w:rPr>
          <w:rFonts w:ascii="Arial" w:hAnsi="Arial" w:cs="Arial"/>
          <w:b/>
          <w:bCs/>
          <w:sz w:val="26"/>
          <w:szCs w:val="26"/>
          <w:rtl/>
        </w:rPr>
        <w:t>السعرية</w:t>
      </w:r>
    </w:p>
    <w:p w14:paraId="33308797" w14:textId="2F93F9FA" w:rsidR="005C7356" w:rsidRDefault="00C77C40" w:rsidP="00AB32BF">
      <w:pPr>
        <w:bidi/>
        <w:spacing w:after="0" w:line="240" w:lineRule="auto"/>
        <w:ind w:left="713" w:hanging="567"/>
        <w:jc w:val="both"/>
        <w:rPr>
          <w:rFonts w:ascii="Arial" w:eastAsia="Calibri" w:hAnsi="Arial" w:cs="Arial"/>
          <w:sz w:val="26"/>
          <w:szCs w:val="26"/>
          <w:rtl/>
        </w:rPr>
      </w:pPr>
      <w:r w:rsidRPr="00B02146">
        <w:rPr>
          <w:rFonts w:ascii="Arial" w:eastAsia="Calibri" w:hAnsi="Arial" w:cs="Arial"/>
          <w:sz w:val="26"/>
          <w:szCs w:val="26"/>
          <w:rtl/>
        </w:rPr>
        <w:t>1.</w:t>
      </w:r>
      <w:r w:rsidR="004A2FE4" w:rsidRPr="00B02146">
        <w:rPr>
          <w:rFonts w:ascii="Arial" w:eastAsia="Calibri" w:hAnsi="Arial" w:cs="Arial"/>
          <w:sz w:val="26"/>
          <w:szCs w:val="26"/>
          <w:rtl/>
        </w:rPr>
        <w:t>33</w:t>
      </w:r>
      <w:r w:rsidR="005C7356" w:rsidRPr="00B02146">
        <w:rPr>
          <w:rFonts w:ascii="Arial" w:hAnsi="Arial" w:cs="Arial"/>
          <w:sz w:val="26"/>
          <w:szCs w:val="26"/>
          <w:rtl/>
        </w:rPr>
        <w:t xml:space="preserve"> يتم اعطاء هامش افضلية سعرية للمنتجات المحلية </w:t>
      </w:r>
      <w:r w:rsidR="0051495A" w:rsidRPr="00B02146">
        <w:rPr>
          <w:rFonts w:ascii="Arial" w:eastAsia="SimSun" w:hAnsi="Arial" w:cs="Arial"/>
          <w:sz w:val="26"/>
          <w:szCs w:val="26"/>
          <w:rtl/>
          <w:lang w:eastAsia="zh-CN"/>
        </w:rPr>
        <w:t xml:space="preserve">وللمنشآت الصغيرة والمتوسطة </w:t>
      </w:r>
      <w:r w:rsidR="00253E50">
        <w:rPr>
          <w:rFonts w:ascii="Arial" w:eastAsia="SimSun" w:hAnsi="Arial" w:cs="Arial"/>
          <w:sz w:val="26"/>
          <w:szCs w:val="26"/>
          <w:rtl/>
          <w:lang w:eastAsia="zh-CN"/>
        </w:rPr>
        <w:t>و</w:t>
      </w:r>
      <w:r w:rsidR="00253E50">
        <w:rPr>
          <w:rFonts w:ascii="Arial" w:eastAsia="SimSun" w:hAnsi="Arial" w:cs="Arial" w:hint="cs"/>
          <w:sz w:val="26"/>
          <w:szCs w:val="26"/>
          <w:rtl/>
          <w:lang w:eastAsia="zh-CN"/>
        </w:rPr>
        <w:t>دعم ال</w:t>
      </w:r>
      <w:r w:rsidR="00AB32BF" w:rsidRPr="00B02146">
        <w:rPr>
          <w:rFonts w:ascii="Arial" w:eastAsia="SimSun" w:hAnsi="Arial" w:cs="Arial"/>
          <w:sz w:val="26"/>
          <w:szCs w:val="26"/>
          <w:rtl/>
          <w:lang w:eastAsia="zh-CN"/>
        </w:rPr>
        <w:t>مرأة والشباب و</w:t>
      </w:r>
      <w:r w:rsidR="000170D9" w:rsidRPr="00B02146">
        <w:rPr>
          <w:rFonts w:ascii="Arial" w:eastAsia="SimSun" w:hAnsi="Arial" w:cs="Arial"/>
          <w:sz w:val="26"/>
          <w:szCs w:val="26"/>
          <w:rtl/>
          <w:lang w:eastAsia="zh-CN"/>
        </w:rPr>
        <w:t xml:space="preserve">الأشخاص </w:t>
      </w:r>
      <w:r w:rsidR="00AB32BF" w:rsidRPr="00B02146">
        <w:rPr>
          <w:rFonts w:ascii="Arial" w:eastAsia="SimSun" w:hAnsi="Arial" w:cs="Arial"/>
          <w:sz w:val="26"/>
          <w:szCs w:val="26"/>
          <w:rtl/>
          <w:lang w:eastAsia="zh-CN"/>
        </w:rPr>
        <w:t>ذوي الإعاقة</w:t>
      </w:r>
      <w:r w:rsidR="005C7356" w:rsidRPr="00B02146">
        <w:rPr>
          <w:rFonts w:ascii="Arial" w:hAnsi="Arial" w:cs="Arial"/>
          <w:sz w:val="26"/>
          <w:szCs w:val="26"/>
          <w:rtl/>
        </w:rPr>
        <w:t xml:space="preserve"> وفقا للقرارات الصادرة عن مجلس الوزراء </w:t>
      </w:r>
      <w:r w:rsidR="008775F8" w:rsidRPr="00B02146">
        <w:rPr>
          <w:rFonts w:ascii="Arial" w:eastAsia="SimSun" w:hAnsi="Arial" w:cs="Arial"/>
          <w:sz w:val="26"/>
          <w:szCs w:val="26"/>
          <w:rtl/>
          <w:lang w:eastAsia="zh-CN"/>
        </w:rPr>
        <w:t>الواردة</w:t>
      </w:r>
      <w:r w:rsidR="00450135" w:rsidRPr="00B02146">
        <w:rPr>
          <w:rFonts w:ascii="Arial" w:eastAsia="SimSun" w:hAnsi="Arial" w:cs="Arial"/>
          <w:sz w:val="26"/>
          <w:szCs w:val="26"/>
          <w:rtl/>
          <w:lang w:eastAsia="zh-CN"/>
        </w:rPr>
        <w:t xml:space="preserve"> في</w:t>
      </w:r>
      <w:r w:rsidR="008775F8" w:rsidRPr="00B02146">
        <w:rPr>
          <w:rFonts w:ascii="Arial" w:eastAsia="SimSun" w:hAnsi="Arial" w:cs="Arial"/>
          <w:sz w:val="26"/>
          <w:szCs w:val="26"/>
          <w:rtl/>
          <w:lang w:eastAsia="zh-CN"/>
        </w:rPr>
        <w:t xml:space="preserve"> </w:t>
      </w:r>
      <w:r w:rsidR="00450135" w:rsidRPr="00B02146">
        <w:rPr>
          <w:rFonts w:ascii="Arial" w:eastAsia="SimSun" w:hAnsi="Arial" w:cs="Arial"/>
          <w:sz w:val="26"/>
          <w:szCs w:val="26"/>
          <w:rtl/>
          <w:lang w:eastAsia="zh-CN"/>
        </w:rPr>
        <w:t>القسم الثال</w:t>
      </w:r>
      <w:r w:rsidR="00402727" w:rsidRPr="00B02146">
        <w:rPr>
          <w:rFonts w:ascii="Arial" w:eastAsia="SimSun" w:hAnsi="Arial" w:cs="Arial"/>
          <w:sz w:val="26"/>
          <w:szCs w:val="26"/>
          <w:rtl/>
          <w:lang w:eastAsia="zh-CN"/>
        </w:rPr>
        <w:t xml:space="preserve">ث </w:t>
      </w:r>
      <w:r w:rsidR="00450135" w:rsidRPr="00B02146">
        <w:rPr>
          <w:rFonts w:ascii="Arial" w:eastAsia="SimSun" w:hAnsi="Arial" w:cs="Arial"/>
          <w:sz w:val="26"/>
          <w:szCs w:val="26"/>
          <w:rtl/>
          <w:lang w:eastAsia="zh-CN"/>
        </w:rPr>
        <w:t>- معايير التقييم والتأهيل</w:t>
      </w:r>
      <w:r w:rsidR="00B50CEA" w:rsidRPr="00B02146">
        <w:rPr>
          <w:rFonts w:ascii="Arial" w:eastAsia="Calibri" w:hAnsi="Arial" w:cs="Arial"/>
          <w:sz w:val="26"/>
          <w:szCs w:val="26"/>
          <w:rtl/>
        </w:rPr>
        <w:t xml:space="preserve">، ما لم يذكر خلاف ذلك في </w:t>
      </w:r>
      <w:r w:rsidR="00B50CEA" w:rsidRPr="00B02146">
        <w:rPr>
          <w:rFonts w:ascii="Arial" w:eastAsia="Calibri" w:hAnsi="Arial" w:cs="Arial"/>
          <w:b/>
          <w:bCs/>
          <w:sz w:val="26"/>
          <w:szCs w:val="26"/>
          <w:rtl/>
        </w:rPr>
        <w:t>جدول بيانات المناقصة.</w:t>
      </w:r>
      <w:r w:rsidRPr="00B02146">
        <w:rPr>
          <w:rFonts w:ascii="Arial" w:eastAsia="Calibri" w:hAnsi="Arial" w:cs="Arial"/>
          <w:sz w:val="26"/>
          <w:szCs w:val="26"/>
          <w:rtl/>
        </w:rPr>
        <w:t xml:space="preserve"> </w:t>
      </w:r>
    </w:p>
    <w:p w14:paraId="408749EC" w14:textId="77777777" w:rsidR="0067789F" w:rsidRPr="00B02146" w:rsidRDefault="0067789F" w:rsidP="0067789F">
      <w:pPr>
        <w:bidi/>
        <w:spacing w:after="0" w:line="240" w:lineRule="auto"/>
        <w:ind w:left="713" w:hanging="567"/>
        <w:jc w:val="both"/>
        <w:rPr>
          <w:rFonts w:ascii="Arial" w:hAnsi="Arial" w:cs="Arial"/>
          <w:sz w:val="26"/>
          <w:szCs w:val="26"/>
          <w:rtl/>
        </w:rPr>
      </w:pPr>
    </w:p>
    <w:p w14:paraId="67CE7AD4" w14:textId="09AB2364"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55" w:name="_Toc3659756"/>
      <w:r w:rsidRPr="00B02146">
        <w:rPr>
          <w:rFonts w:ascii="Arial" w:hAnsi="Arial" w:cs="Arial"/>
          <w:b/>
          <w:bCs/>
          <w:sz w:val="26"/>
          <w:szCs w:val="26"/>
          <w:rtl/>
        </w:rPr>
        <w:t xml:space="preserve">تقييم </w:t>
      </w:r>
      <w:bookmarkEnd w:id="55"/>
      <w:r w:rsidRPr="00B02146">
        <w:rPr>
          <w:rFonts w:ascii="Arial" w:hAnsi="Arial" w:cs="Arial"/>
          <w:b/>
          <w:bCs/>
          <w:sz w:val="26"/>
          <w:szCs w:val="26"/>
          <w:rtl/>
        </w:rPr>
        <w:t>العروض</w:t>
      </w:r>
    </w:p>
    <w:p w14:paraId="774B0216" w14:textId="7DA2CD49" w:rsidR="005C7356" w:rsidRPr="00B02146" w:rsidRDefault="005C7356" w:rsidP="002B150B">
      <w:pPr>
        <w:bidi/>
        <w:spacing w:after="120" w:line="240" w:lineRule="auto"/>
        <w:ind w:left="821" w:hanging="547"/>
        <w:jc w:val="both"/>
        <w:rPr>
          <w:rFonts w:ascii="Arial" w:hAnsi="Arial" w:cs="Arial"/>
          <w:sz w:val="26"/>
          <w:szCs w:val="26"/>
          <w:rtl/>
        </w:rPr>
      </w:pPr>
      <w:r w:rsidRPr="00B02146">
        <w:rPr>
          <w:rFonts w:ascii="Arial" w:hAnsi="Arial" w:cs="Arial"/>
          <w:sz w:val="26"/>
          <w:szCs w:val="26"/>
          <w:rtl/>
        </w:rPr>
        <w:t xml:space="preserve">1.34 تقوم لجنة الشراء </w:t>
      </w:r>
      <w:proofErr w:type="spellStart"/>
      <w:r w:rsidRPr="00B02146">
        <w:rPr>
          <w:rFonts w:ascii="Arial" w:hAnsi="Arial" w:cs="Arial"/>
          <w:sz w:val="26"/>
          <w:szCs w:val="26"/>
          <w:rtl/>
        </w:rPr>
        <w:t>بإستخدام</w:t>
      </w:r>
      <w:proofErr w:type="spellEnd"/>
      <w:r w:rsidRPr="00B02146">
        <w:rPr>
          <w:rFonts w:ascii="Arial" w:hAnsi="Arial" w:cs="Arial"/>
          <w:sz w:val="26"/>
          <w:szCs w:val="26"/>
          <w:rtl/>
        </w:rPr>
        <w:t xml:space="preserve"> المعايير والمنهجيات المحددة في القسم الثالث – "معايير التقييم والتأهيل" في تقييم العروض </w:t>
      </w:r>
      <w:r w:rsidR="002B150B" w:rsidRPr="00B02146">
        <w:rPr>
          <w:rFonts w:ascii="Arial" w:hAnsi="Arial" w:cs="Arial"/>
          <w:sz w:val="26"/>
          <w:szCs w:val="26"/>
          <w:rtl/>
        </w:rPr>
        <w:t xml:space="preserve">وأية معايير اخرى وردت في </w:t>
      </w:r>
      <w:proofErr w:type="spellStart"/>
      <w:r w:rsidR="002B150B" w:rsidRPr="00B02146">
        <w:rPr>
          <w:rFonts w:ascii="Arial" w:hAnsi="Arial" w:cs="Arial"/>
          <w:sz w:val="26"/>
          <w:szCs w:val="26"/>
          <w:rtl/>
        </w:rPr>
        <w:t>هذة</w:t>
      </w:r>
      <w:proofErr w:type="spellEnd"/>
      <w:r w:rsidR="002B150B" w:rsidRPr="00B02146">
        <w:rPr>
          <w:rFonts w:ascii="Arial" w:hAnsi="Arial" w:cs="Arial"/>
          <w:sz w:val="26"/>
          <w:szCs w:val="26"/>
          <w:rtl/>
        </w:rPr>
        <w:t xml:space="preserve"> الوثيقة،</w:t>
      </w:r>
      <w:r w:rsidR="002B150B" w:rsidRPr="00B02146">
        <w:rPr>
          <w:rFonts w:ascii="Arial" w:eastAsia="SimSun" w:hAnsi="Arial" w:cs="Arial"/>
          <w:sz w:val="26"/>
          <w:szCs w:val="26"/>
          <w:rtl/>
          <w:lang w:eastAsia="zh-CN"/>
        </w:rPr>
        <w:t xml:space="preserve"> </w:t>
      </w:r>
      <w:r w:rsidR="00C77C40" w:rsidRPr="00B02146">
        <w:rPr>
          <w:rFonts w:ascii="Arial" w:eastAsia="SimSun" w:hAnsi="Arial" w:cs="Arial"/>
          <w:sz w:val="26"/>
          <w:szCs w:val="26"/>
          <w:rtl/>
          <w:lang w:eastAsia="zh-CN"/>
        </w:rPr>
        <w:t>ولن يتم استخدام اية</w:t>
      </w:r>
      <w:r w:rsidRPr="00B02146">
        <w:rPr>
          <w:rFonts w:ascii="Arial" w:hAnsi="Arial" w:cs="Arial"/>
          <w:sz w:val="26"/>
          <w:szCs w:val="26"/>
          <w:rtl/>
        </w:rPr>
        <w:t xml:space="preserve"> معايير </w:t>
      </w:r>
      <w:proofErr w:type="spellStart"/>
      <w:r w:rsidR="00C77C40" w:rsidRPr="00B02146">
        <w:rPr>
          <w:rFonts w:ascii="Arial" w:eastAsia="SimSun" w:hAnsi="Arial" w:cs="Arial"/>
          <w:sz w:val="26"/>
          <w:szCs w:val="26"/>
          <w:rtl/>
          <w:lang w:eastAsia="zh-CN"/>
        </w:rPr>
        <w:t>أومنهجيات</w:t>
      </w:r>
      <w:proofErr w:type="spellEnd"/>
      <w:r w:rsidR="00C77C40" w:rsidRPr="00B02146">
        <w:rPr>
          <w:rFonts w:ascii="Arial" w:eastAsia="SimSun" w:hAnsi="Arial" w:cs="Arial"/>
          <w:sz w:val="26"/>
          <w:szCs w:val="26"/>
          <w:rtl/>
          <w:lang w:eastAsia="zh-CN"/>
        </w:rPr>
        <w:t xml:space="preserve"> تقييم أخرى</w:t>
      </w:r>
      <w:r w:rsidRPr="00B02146">
        <w:rPr>
          <w:rFonts w:ascii="Arial" w:hAnsi="Arial" w:cs="Arial"/>
          <w:sz w:val="26"/>
          <w:szCs w:val="26"/>
          <w:rtl/>
        </w:rPr>
        <w:t>.</w:t>
      </w:r>
    </w:p>
    <w:p w14:paraId="139BF57D" w14:textId="77777777" w:rsidR="005C7356" w:rsidRPr="00B02146" w:rsidRDefault="005C7356" w:rsidP="009E2A9F">
      <w:pPr>
        <w:bidi/>
        <w:spacing w:after="60" w:line="240" w:lineRule="auto"/>
        <w:ind w:left="821" w:hanging="547"/>
        <w:jc w:val="lowKashida"/>
        <w:rPr>
          <w:rFonts w:ascii="Arial" w:hAnsi="Arial" w:cs="Arial"/>
          <w:sz w:val="26"/>
          <w:szCs w:val="26"/>
          <w:rtl/>
        </w:rPr>
      </w:pPr>
      <w:r w:rsidRPr="00B02146">
        <w:rPr>
          <w:rFonts w:ascii="Arial" w:hAnsi="Arial" w:cs="Arial"/>
          <w:sz w:val="26"/>
          <w:szCs w:val="26"/>
          <w:rtl/>
        </w:rPr>
        <w:t xml:space="preserve">2.34 سوف تأخذ لجنة الشراء الامور التالية بعين </w:t>
      </w:r>
      <w:proofErr w:type="spellStart"/>
      <w:r w:rsidRPr="00B02146">
        <w:rPr>
          <w:rFonts w:ascii="Arial" w:hAnsi="Arial" w:cs="Arial"/>
          <w:sz w:val="26"/>
          <w:szCs w:val="26"/>
          <w:rtl/>
        </w:rPr>
        <w:t>الاعتبارعند</w:t>
      </w:r>
      <w:proofErr w:type="spellEnd"/>
      <w:r w:rsidRPr="00B02146">
        <w:rPr>
          <w:rFonts w:ascii="Arial" w:hAnsi="Arial" w:cs="Arial"/>
          <w:sz w:val="26"/>
          <w:szCs w:val="26"/>
          <w:rtl/>
        </w:rPr>
        <w:t xml:space="preserve"> تقييم اي عرض:</w:t>
      </w:r>
    </w:p>
    <w:p w14:paraId="61257AAD" w14:textId="2A974931" w:rsidR="005C7356" w:rsidRPr="00B02146" w:rsidRDefault="00C77C40"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eastAsia="SimSun" w:hAnsi="Arial" w:cs="Arial"/>
          <w:sz w:val="26"/>
          <w:szCs w:val="26"/>
          <w:rtl/>
          <w:lang w:eastAsia="zh-CN"/>
        </w:rPr>
        <w:t xml:space="preserve">سوف يتم التقييم على </w:t>
      </w:r>
      <w:r w:rsidR="005C7356" w:rsidRPr="00B02146">
        <w:rPr>
          <w:rFonts w:ascii="Arial" w:hAnsi="Arial" w:cs="Arial"/>
          <w:sz w:val="26"/>
          <w:szCs w:val="26"/>
          <w:rtl/>
        </w:rPr>
        <w:t xml:space="preserve">أساس البنود او الحزم على النحو المحدد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وسعر العرض كما هو مقدم وفقا للفقرة (15) من التعليمات للمناقصين.</w:t>
      </w:r>
    </w:p>
    <w:p w14:paraId="75E01683" w14:textId="77777777" w:rsidR="005C7356" w:rsidRPr="00B02146" w:rsidRDefault="005C7356"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hAnsi="Arial" w:cs="Arial"/>
          <w:sz w:val="26"/>
          <w:szCs w:val="26"/>
          <w:rtl/>
        </w:rPr>
        <w:t xml:space="preserve">تعديل الأسعار لتصحيح أي خطأ حسابي وفقا للفقرة (31) من التعليمات للمناقصين. </w:t>
      </w:r>
    </w:p>
    <w:p w14:paraId="30CC8D5C" w14:textId="77777777" w:rsidR="005C7356" w:rsidRPr="00B02146" w:rsidRDefault="005C7356"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hAnsi="Arial" w:cs="Arial"/>
          <w:sz w:val="26"/>
          <w:szCs w:val="26"/>
          <w:rtl/>
        </w:rPr>
        <w:t xml:space="preserve">تعديل الأسعار بسبب الخصومات التي يقدمها المناقصون وفقا للفقرة (15) من التعليمات للمناقصين. </w:t>
      </w:r>
    </w:p>
    <w:p w14:paraId="3257E04F" w14:textId="53442EBD" w:rsidR="005C7356" w:rsidRPr="00B02146" w:rsidRDefault="00681756"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hAnsi="Arial" w:cs="Arial" w:hint="cs"/>
          <w:sz w:val="26"/>
          <w:szCs w:val="26"/>
          <w:rtl/>
        </w:rPr>
        <w:t>إذا</w:t>
      </w:r>
      <w:r w:rsidR="005C7356" w:rsidRPr="00B02146">
        <w:rPr>
          <w:rFonts w:ascii="Arial" w:hAnsi="Arial" w:cs="Arial"/>
          <w:sz w:val="26"/>
          <w:szCs w:val="26"/>
          <w:rtl/>
        </w:rPr>
        <w:t xml:space="preserve"> سمح بتقديم العروض بأكثر من عملة </w:t>
      </w:r>
      <w:r w:rsidR="00023E3D" w:rsidRPr="00B02146">
        <w:rPr>
          <w:rFonts w:ascii="Arial" w:eastAsia="Calibri" w:hAnsi="Arial" w:cs="Arial"/>
          <w:sz w:val="26"/>
          <w:szCs w:val="26"/>
          <w:rtl/>
        </w:rPr>
        <w:t xml:space="preserve">وفقأ للفقرة (1.16) من </w:t>
      </w:r>
      <w:r w:rsidR="002B150B" w:rsidRPr="00B02146">
        <w:rPr>
          <w:rFonts w:ascii="Arial" w:eastAsia="Calibri" w:hAnsi="Arial" w:cs="Arial"/>
          <w:sz w:val="26"/>
          <w:szCs w:val="26"/>
          <w:rtl/>
        </w:rPr>
        <w:t>جدول بيانات المناقصة</w:t>
      </w:r>
      <w:r w:rsidR="00023E3D" w:rsidRPr="00B02146">
        <w:rPr>
          <w:rFonts w:ascii="Arial" w:eastAsia="Calibri" w:hAnsi="Arial" w:cs="Arial"/>
          <w:sz w:val="26"/>
          <w:szCs w:val="26"/>
          <w:rtl/>
        </w:rPr>
        <w:t>،</w:t>
      </w:r>
      <w:r w:rsidR="005C7356" w:rsidRPr="00B02146">
        <w:rPr>
          <w:rFonts w:ascii="Arial" w:hAnsi="Arial" w:cs="Arial"/>
          <w:sz w:val="26"/>
          <w:szCs w:val="26"/>
          <w:rtl/>
        </w:rPr>
        <w:t xml:space="preserve"> تحويل المبلغ الناتج </w:t>
      </w:r>
      <w:r w:rsidR="00C77C40" w:rsidRPr="00B02146">
        <w:rPr>
          <w:rFonts w:ascii="Arial" w:eastAsia="SimSun" w:hAnsi="Arial" w:cs="Arial"/>
          <w:sz w:val="26"/>
          <w:szCs w:val="26"/>
          <w:rtl/>
          <w:lang w:eastAsia="zh-CN"/>
        </w:rPr>
        <w:t xml:space="preserve">من تطبيق الفقرات من (أ) إلى (ج) أعلاه، لعملة واحدة </w:t>
      </w:r>
      <w:r w:rsidR="005C7356" w:rsidRPr="00B02146">
        <w:rPr>
          <w:rFonts w:ascii="Arial" w:hAnsi="Arial" w:cs="Arial"/>
          <w:sz w:val="26"/>
          <w:szCs w:val="26"/>
          <w:rtl/>
        </w:rPr>
        <w:t xml:space="preserve">وفقا </w:t>
      </w:r>
      <w:r w:rsidR="00C77C40" w:rsidRPr="00B02146">
        <w:rPr>
          <w:rFonts w:ascii="Arial" w:eastAsia="SimSun" w:hAnsi="Arial" w:cs="Arial"/>
          <w:sz w:val="26"/>
          <w:szCs w:val="26"/>
          <w:rtl/>
          <w:lang w:eastAsia="zh-CN"/>
        </w:rPr>
        <w:t>للفقرة (</w:t>
      </w:r>
      <w:r w:rsidR="007C7C31" w:rsidRPr="00B02146">
        <w:rPr>
          <w:rFonts w:ascii="Arial" w:eastAsia="SimSun" w:hAnsi="Arial" w:cs="Arial"/>
          <w:sz w:val="26"/>
          <w:szCs w:val="26"/>
          <w:rtl/>
          <w:lang w:eastAsia="zh-CN"/>
        </w:rPr>
        <w:t>32</w:t>
      </w:r>
      <w:r w:rsidR="00C77C40" w:rsidRPr="00B02146">
        <w:rPr>
          <w:rFonts w:ascii="Arial" w:eastAsia="SimSun" w:hAnsi="Arial" w:cs="Arial"/>
          <w:sz w:val="26"/>
          <w:szCs w:val="26"/>
          <w:rtl/>
          <w:lang w:eastAsia="zh-CN"/>
        </w:rPr>
        <w:t>) من التعليمات للمناقصين</w:t>
      </w:r>
      <w:r w:rsidR="005C7356" w:rsidRPr="00B02146">
        <w:rPr>
          <w:rFonts w:ascii="Arial" w:hAnsi="Arial" w:cs="Arial"/>
          <w:sz w:val="26"/>
          <w:szCs w:val="26"/>
          <w:rtl/>
        </w:rPr>
        <w:t>.</w:t>
      </w:r>
    </w:p>
    <w:p w14:paraId="70450107" w14:textId="2F07D453" w:rsidR="005C7356" w:rsidRPr="00B02146" w:rsidRDefault="005C7356"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hAnsi="Arial" w:cs="Arial"/>
          <w:sz w:val="26"/>
          <w:szCs w:val="26"/>
          <w:rtl/>
        </w:rPr>
        <w:t xml:space="preserve">تعديل السعر بسبب </w:t>
      </w:r>
      <w:r w:rsidR="00B44096" w:rsidRPr="00B02146">
        <w:rPr>
          <w:rFonts w:ascii="Arial" w:hAnsi="Arial" w:cs="Arial"/>
          <w:sz w:val="26"/>
          <w:szCs w:val="26"/>
          <w:rtl/>
        </w:rPr>
        <w:t>الانحرافات</w:t>
      </w:r>
      <w:r w:rsidRPr="00B02146">
        <w:rPr>
          <w:rFonts w:ascii="Arial" w:hAnsi="Arial" w:cs="Arial"/>
          <w:sz w:val="26"/>
          <w:szCs w:val="26"/>
          <w:rtl/>
        </w:rPr>
        <w:t xml:space="preserve"> غير الجوهرية والقابلة للقياس الكمي لغايات المقارنة والتقييم وفقا للفقرة (</w:t>
      </w:r>
      <w:r w:rsidR="00F8155F">
        <w:rPr>
          <w:rFonts w:ascii="Arial" w:hAnsi="Arial" w:cs="Arial" w:hint="cs"/>
          <w:sz w:val="26"/>
          <w:szCs w:val="26"/>
          <w:rtl/>
        </w:rPr>
        <w:t>29.5</w:t>
      </w:r>
      <w:r w:rsidRPr="00B02146">
        <w:rPr>
          <w:rFonts w:ascii="Arial" w:hAnsi="Arial" w:cs="Arial"/>
          <w:sz w:val="26"/>
          <w:szCs w:val="26"/>
          <w:rtl/>
        </w:rPr>
        <w:t xml:space="preserve">) من التعليمات للمناقصين. </w:t>
      </w:r>
    </w:p>
    <w:p w14:paraId="22454A94" w14:textId="77777777" w:rsidR="005C7356" w:rsidRPr="00B02146" w:rsidRDefault="005C7356" w:rsidP="00D14BC5">
      <w:pPr>
        <w:numPr>
          <w:ilvl w:val="0"/>
          <w:numId w:val="59"/>
        </w:numPr>
        <w:tabs>
          <w:tab w:val="right" w:pos="1260"/>
          <w:tab w:val="right" w:pos="4140"/>
        </w:tabs>
        <w:bidi/>
        <w:spacing w:after="120" w:line="240" w:lineRule="auto"/>
        <w:ind w:left="1267"/>
        <w:jc w:val="both"/>
        <w:rPr>
          <w:rFonts w:ascii="Arial" w:hAnsi="Arial" w:cs="Arial"/>
          <w:sz w:val="26"/>
          <w:szCs w:val="26"/>
        </w:rPr>
      </w:pPr>
      <w:r w:rsidRPr="00B02146">
        <w:rPr>
          <w:rFonts w:ascii="Arial" w:hAnsi="Arial" w:cs="Arial"/>
          <w:sz w:val="26"/>
          <w:szCs w:val="26"/>
          <w:rtl/>
        </w:rPr>
        <w:t>معايير التقييم الإضافية المحددة في القسم الثالث</w:t>
      </w:r>
      <w:r w:rsidRPr="00B02146">
        <w:rPr>
          <w:rFonts w:ascii="Arial" w:hAnsi="Arial" w:cs="Arial"/>
          <w:sz w:val="26"/>
          <w:szCs w:val="26"/>
        </w:rPr>
        <w:t xml:space="preserve"> </w:t>
      </w:r>
      <w:r w:rsidRPr="00B02146">
        <w:rPr>
          <w:rFonts w:ascii="Arial" w:hAnsi="Arial" w:cs="Arial"/>
          <w:sz w:val="26"/>
          <w:szCs w:val="26"/>
          <w:rtl/>
        </w:rPr>
        <w:t>- "معايير التقييم والتأهيل" (ان وجدت).</w:t>
      </w:r>
    </w:p>
    <w:p w14:paraId="574ACBEF" w14:textId="28E80EC7" w:rsidR="005C7356" w:rsidRPr="00B02146" w:rsidRDefault="005C7356" w:rsidP="00D92776">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3.34 إذا كانت وثائق المناقصة تسمح للمناقصين بتقديم أسعار منفصلة لمواد أو لحزم مختلفة، فإن منهجية تحديد التكلفة المقيمة الأقل للمجاميع المختلفة من </w:t>
      </w:r>
      <w:r w:rsidR="00611B99">
        <w:rPr>
          <w:rFonts w:ascii="Arial" w:hAnsi="Arial" w:cs="Arial" w:hint="cs"/>
          <w:sz w:val="26"/>
          <w:szCs w:val="26"/>
          <w:rtl/>
        </w:rPr>
        <w:t xml:space="preserve">المواد او </w:t>
      </w:r>
      <w:r w:rsidRPr="00B02146">
        <w:rPr>
          <w:rFonts w:ascii="Arial" w:hAnsi="Arial" w:cs="Arial"/>
          <w:sz w:val="26"/>
          <w:szCs w:val="26"/>
          <w:rtl/>
        </w:rPr>
        <w:t xml:space="preserve">الحزم المكونة للعقد، بما في ذلك أية خصومات على الاسعار يتقدم بها المناقص في كتاب عرض المناقصة، </w:t>
      </w:r>
      <w:r w:rsidR="00B44096" w:rsidRPr="00B02146">
        <w:rPr>
          <w:rFonts w:ascii="Arial" w:eastAsia="SimSun" w:hAnsi="Arial" w:cs="Arial"/>
          <w:sz w:val="26"/>
          <w:szCs w:val="26"/>
          <w:rtl/>
          <w:lang w:eastAsia="zh-CN"/>
        </w:rPr>
        <w:t xml:space="preserve">ستكون </w:t>
      </w:r>
      <w:r w:rsidRPr="00B02146">
        <w:rPr>
          <w:rFonts w:ascii="Arial" w:hAnsi="Arial" w:cs="Arial"/>
          <w:sz w:val="26"/>
          <w:szCs w:val="26"/>
          <w:rtl/>
        </w:rPr>
        <w:t xml:space="preserve">وفقا </w:t>
      </w:r>
      <w:r w:rsidR="00B44096" w:rsidRPr="00B02146">
        <w:rPr>
          <w:rFonts w:ascii="Arial" w:hAnsi="Arial" w:cs="Arial"/>
          <w:sz w:val="26"/>
          <w:szCs w:val="26"/>
          <w:rtl/>
        </w:rPr>
        <w:t>ل</w:t>
      </w:r>
      <w:r w:rsidRPr="00B02146">
        <w:rPr>
          <w:rFonts w:ascii="Arial" w:hAnsi="Arial" w:cs="Arial"/>
          <w:sz w:val="26"/>
          <w:szCs w:val="26"/>
          <w:rtl/>
        </w:rPr>
        <w:t xml:space="preserve">لقسم الثالث "معايير التقييم والتأهيل". </w:t>
      </w:r>
    </w:p>
    <w:p w14:paraId="6B7E6431" w14:textId="5F5E889B" w:rsidR="005C7356" w:rsidRPr="00B02146" w:rsidRDefault="000536C0" w:rsidP="009E2A9F">
      <w:pPr>
        <w:bidi/>
        <w:spacing w:after="120" w:line="240" w:lineRule="auto"/>
        <w:ind w:left="821" w:hanging="547"/>
        <w:jc w:val="lowKashida"/>
        <w:rPr>
          <w:rFonts w:ascii="Arial" w:hAnsi="Arial" w:cs="Arial"/>
          <w:sz w:val="26"/>
          <w:szCs w:val="26"/>
          <w:rtl/>
        </w:rPr>
      </w:pPr>
      <w:r w:rsidRPr="00B02146">
        <w:rPr>
          <w:rFonts w:ascii="Arial" w:hAnsi="Arial" w:cs="Arial" w:hint="cs"/>
          <w:sz w:val="26"/>
          <w:szCs w:val="26"/>
          <w:rtl/>
        </w:rPr>
        <w:t>4.34 يتم</w:t>
      </w:r>
      <w:r w:rsidR="005C7356" w:rsidRPr="00B02146">
        <w:rPr>
          <w:rFonts w:ascii="Arial" w:hAnsi="Arial" w:cs="Arial"/>
          <w:sz w:val="26"/>
          <w:szCs w:val="26"/>
          <w:rtl/>
        </w:rPr>
        <w:t xml:space="preserve"> تقييم العروض شاملة لكافة الضرائب والرسوم التي ستكون مستحقة الدفع على اللوازم </w:t>
      </w:r>
      <w:r w:rsidRPr="00B02146">
        <w:rPr>
          <w:rFonts w:ascii="Arial" w:hAnsi="Arial" w:cs="Arial" w:hint="cs"/>
          <w:sz w:val="26"/>
          <w:szCs w:val="26"/>
          <w:rtl/>
        </w:rPr>
        <w:t>إذا</w:t>
      </w:r>
      <w:r w:rsidR="005C7356" w:rsidRPr="00B02146">
        <w:rPr>
          <w:rFonts w:ascii="Arial" w:hAnsi="Arial" w:cs="Arial"/>
          <w:sz w:val="26"/>
          <w:szCs w:val="26"/>
          <w:rtl/>
        </w:rPr>
        <w:t xml:space="preserve"> احيل العقد على المناقص، وكذلك الرسوم الجمركية وضرائب الاستيراد الأخرى المفروضة على استيراد اللوازم، مع مراعاة اية اعفاءات يقررها مجلس الوزراء، ما لم يذكر خلاف ذلك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w:t>
      </w:r>
    </w:p>
    <w:p w14:paraId="6AD699DE" w14:textId="77777777" w:rsidR="005C7356" w:rsidRPr="00B02146" w:rsidRDefault="005C7356" w:rsidP="009E2A9F">
      <w:pPr>
        <w:bidi/>
        <w:spacing w:after="0" w:line="240" w:lineRule="auto"/>
        <w:ind w:left="810" w:hanging="540"/>
        <w:jc w:val="lowKashida"/>
        <w:rPr>
          <w:rFonts w:ascii="Arial" w:hAnsi="Arial" w:cs="Arial"/>
          <w:sz w:val="26"/>
          <w:szCs w:val="26"/>
          <w:rtl/>
        </w:rPr>
      </w:pPr>
      <w:r w:rsidRPr="00B02146">
        <w:rPr>
          <w:rFonts w:ascii="Arial" w:hAnsi="Arial" w:cs="Arial"/>
          <w:sz w:val="26"/>
          <w:szCs w:val="26"/>
        </w:rPr>
        <w:lastRenderedPageBreak/>
        <w:t>34</w:t>
      </w:r>
      <w:r w:rsidRPr="00B02146">
        <w:rPr>
          <w:rFonts w:ascii="Arial" w:hAnsi="Arial" w:cs="Arial"/>
          <w:sz w:val="26"/>
          <w:szCs w:val="26"/>
          <w:rtl/>
        </w:rPr>
        <w:t>.</w:t>
      </w:r>
      <w:r w:rsidRPr="00B02146">
        <w:rPr>
          <w:rFonts w:ascii="Arial" w:hAnsi="Arial" w:cs="Arial"/>
          <w:sz w:val="26"/>
          <w:szCs w:val="26"/>
        </w:rPr>
        <w:t>5</w:t>
      </w:r>
      <w:r w:rsidRPr="00B02146">
        <w:rPr>
          <w:rFonts w:ascii="Arial" w:hAnsi="Arial" w:cs="Arial"/>
          <w:sz w:val="26"/>
          <w:szCs w:val="26"/>
          <w:rtl/>
        </w:rPr>
        <w:t xml:space="preserve"> يمكن أن يشمل تقييم لجنة الشراء للعروض عوامل أخرى بالإضافة الى سعر العرض المقدم وفقا للفقرة (15) من التعليمات للمناقصين، وفق 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وقد تتعلق هذه العوامل بخصائص وأداء وشروط توريد اللوازم والخدمات المرتبطة بها، ويجب أن يتم احتساب تأثير هذه العوامل (إن وجدت) وتحويلها الى قيم مالية لتسهيل مقارنة العروض، وفق المعايير والمنهجيات المحددة في القسم الثالث – "معايير التقييم والتأهيل".</w:t>
      </w:r>
    </w:p>
    <w:p w14:paraId="45D9D368" w14:textId="77777777" w:rsidR="005C7356" w:rsidRPr="00B02146" w:rsidRDefault="005C7356" w:rsidP="009E2A9F">
      <w:pPr>
        <w:bidi/>
        <w:spacing w:after="0" w:line="240" w:lineRule="auto"/>
        <w:jc w:val="lowKashida"/>
        <w:rPr>
          <w:rFonts w:ascii="Arial" w:hAnsi="Arial" w:cs="Arial"/>
          <w:sz w:val="26"/>
          <w:szCs w:val="26"/>
          <w:rtl/>
        </w:rPr>
      </w:pPr>
    </w:p>
    <w:p w14:paraId="50901D10" w14:textId="6BF9CD46"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56" w:name="_Toc3659757"/>
      <w:r w:rsidRPr="00B02146">
        <w:rPr>
          <w:rFonts w:ascii="Arial" w:hAnsi="Arial" w:cs="Arial"/>
          <w:b/>
          <w:bCs/>
          <w:sz w:val="26"/>
          <w:szCs w:val="26"/>
          <w:rtl/>
        </w:rPr>
        <w:t xml:space="preserve">مقارنة </w:t>
      </w:r>
      <w:bookmarkEnd w:id="56"/>
      <w:r w:rsidRPr="00B02146">
        <w:rPr>
          <w:rFonts w:ascii="Arial" w:hAnsi="Arial" w:cs="Arial"/>
          <w:b/>
          <w:bCs/>
          <w:sz w:val="26"/>
          <w:szCs w:val="26"/>
          <w:rtl/>
        </w:rPr>
        <w:t>العروض</w:t>
      </w:r>
    </w:p>
    <w:p w14:paraId="43B7D850" w14:textId="77777777" w:rsidR="005C7356" w:rsidRPr="00B02146" w:rsidRDefault="005C7356" w:rsidP="009E2A9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1.35 على لجنة الشراء أن تقارن بين التكلفة المقيمة لجميع العروض المستجيبة جوهرياً والتي تم احتسابها وفقا للفقرة (2.34) من التعليمات للمناقصين لتحديد العرض الاقل تكلفة مقيمة. </w:t>
      </w:r>
    </w:p>
    <w:p w14:paraId="7EF2454F" w14:textId="77777777" w:rsidR="005C7356" w:rsidRPr="00B02146" w:rsidRDefault="005C7356" w:rsidP="009E2A9F">
      <w:pPr>
        <w:bidi/>
        <w:spacing w:after="0" w:line="240" w:lineRule="auto"/>
        <w:jc w:val="lowKashida"/>
        <w:rPr>
          <w:rFonts w:ascii="Arial" w:hAnsi="Arial" w:cs="Arial"/>
          <w:sz w:val="26"/>
          <w:szCs w:val="26"/>
          <w:rtl/>
        </w:rPr>
      </w:pPr>
    </w:p>
    <w:p w14:paraId="2F59D625" w14:textId="1D2622C3"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العروض المنخفضة السعر (</w:t>
      </w:r>
      <w:proofErr w:type="spellStart"/>
      <w:r w:rsidRPr="00B02146">
        <w:rPr>
          <w:rFonts w:ascii="Arial" w:hAnsi="Arial" w:cs="Arial"/>
          <w:b/>
          <w:sz w:val="26"/>
          <w:szCs w:val="26"/>
        </w:rPr>
        <w:t>Abnormaly</w:t>
      </w:r>
      <w:proofErr w:type="spellEnd"/>
      <w:r w:rsidRPr="00B02146">
        <w:rPr>
          <w:rFonts w:ascii="Arial" w:hAnsi="Arial" w:cs="Arial"/>
          <w:b/>
          <w:sz w:val="26"/>
          <w:szCs w:val="26"/>
        </w:rPr>
        <w:t xml:space="preserve"> Low Bids</w:t>
      </w:r>
      <w:r w:rsidRPr="00B02146">
        <w:rPr>
          <w:rFonts w:ascii="Arial" w:hAnsi="Arial" w:cs="Arial"/>
          <w:b/>
          <w:bCs/>
          <w:sz w:val="26"/>
          <w:szCs w:val="26"/>
          <w:rtl/>
        </w:rPr>
        <w:t>)</w:t>
      </w:r>
    </w:p>
    <w:p w14:paraId="24791964" w14:textId="06429A88" w:rsidR="005C7356" w:rsidRPr="00B02146" w:rsidRDefault="005C7356" w:rsidP="00D92776">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1.36</w:t>
      </w:r>
      <w:r w:rsidRPr="00B02146">
        <w:rPr>
          <w:rFonts w:ascii="Arial" w:hAnsi="Arial" w:cs="Arial"/>
          <w:sz w:val="26"/>
          <w:szCs w:val="26"/>
        </w:rPr>
        <w:t xml:space="preserve"> </w:t>
      </w:r>
      <w:r w:rsidRPr="00B02146">
        <w:rPr>
          <w:rFonts w:ascii="Arial" w:hAnsi="Arial" w:cs="Arial"/>
          <w:sz w:val="26"/>
          <w:szCs w:val="26"/>
          <w:rtl/>
        </w:rPr>
        <w:t>العرض المنخفض السعر هو العرض الذي</w:t>
      </w:r>
      <w:r w:rsidRPr="00B02146">
        <w:rPr>
          <w:rFonts w:ascii="Arial" w:hAnsi="Arial" w:cs="Arial"/>
          <w:sz w:val="26"/>
          <w:szCs w:val="26"/>
        </w:rPr>
        <w:t xml:space="preserve"> </w:t>
      </w:r>
      <w:r w:rsidRPr="00B02146">
        <w:rPr>
          <w:rFonts w:ascii="Arial" w:hAnsi="Arial" w:cs="Arial"/>
          <w:sz w:val="26"/>
          <w:szCs w:val="26"/>
          <w:rtl/>
        </w:rPr>
        <w:t xml:space="preserve">يكون سعره اقل من سعر الكلفة او الأسعار الدارجة </w:t>
      </w:r>
    </w:p>
    <w:p w14:paraId="54CFE3E6" w14:textId="77777777" w:rsidR="005C7356" w:rsidRPr="00B02146" w:rsidRDefault="005C7356" w:rsidP="00D92776">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2.36</w:t>
      </w:r>
      <w:r w:rsidRPr="00B02146">
        <w:rPr>
          <w:rFonts w:ascii="Arial" w:hAnsi="Arial" w:cs="Arial"/>
          <w:sz w:val="26"/>
          <w:szCs w:val="26"/>
        </w:rPr>
        <w:t xml:space="preserve"> </w:t>
      </w:r>
      <w:r w:rsidRPr="00B02146">
        <w:rPr>
          <w:rFonts w:ascii="Arial" w:hAnsi="Arial" w:cs="Arial"/>
          <w:sz w:val="26"/>
          <w:szCs w:val="26"/>
          <w:rtl/>
        </w:rPr>
        <w:t xml:space="preserve">في حالة تحديد العرض الذي قد يكون سعره منخفضًا، للجنة الشراء الطلب من المناقص تقديم ايضاحات او مبررات خطية عن الأساس الذي اعتمده للسعر الذي تقدم به، بما في ذلك تحليل تفصيلي </w:t>
      </w:r>
      <w:proofErr w:type="spellStart"/>
      <w:r w:rsidRPr="00B02146">
        <w:rPr>
          <w:rFonts w:ascii="Arial" w:hAnsi="Arial" w:cs="Arial"/>
          <w:sz w:val="26"/>
          <w:szCs w:val="26"/>
          <w:rtl/>
        </w:rPr>
        <w:t>للاسعار</w:t>
      </w:r>
      <w:proofErr w:type="spellEnd"/>
      <w:r w:rsidRPr="00B02146">
        <w:rPr>
          <w:rFonts w:ascii="Arial" w:hAnsi="Arial" w:cs="Arial"/>
          <w:sz w:val="26"/>
          <w:szCs w:val="26"/>
          <w:rtl/>
        </w:rPr>
        <w:t xml:space="preserve"> المقدمة في عرضه وعلاقة ذلك بنطاق عملية الشراء موضوع المناقصة، والجدول الزمني لتسليم اللوازم، وتوزيع المخاطر والمسؤوليات وأي متطلبات أخرى لوثيقة المناقصة</w:t>
      </w:r>
      <w:r w:rsidRPr="00B02146">
        <w:rPr>
          <w:rFonts w:ascii="Arial" w:hAnsi="Arial" w:cs="Arial"/>
          <w:sz w:val="26"/>
          <w:szCs w:val="26"/>
        </w:rPr>
        <w:t>.</w:t>
      </w:r>
    </w:p>
    <w:p w14:paraId="4666CED6" w14:textId="406A8119" w:rsidR="005C7356" w:rsidRPr="00B02146" w:rsidRDefault="005C7356" w:rsidP="002B150B">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3.36 بعد تقييم تحليل الأسعار الذي يقدمه المناقص، والتحقق من المبررات والايضاحات والادلة والمعلومات </w:t>
      </w:r>
      <w:r w:rsidR="002B150B" w:rsidRPr="00B02146">
        <w:rPr>
          <w:rFonts w:ascii="Arial" w:hAnsi="Arial" w:cs="Arial"/>
          <w:sz w:val="26"/>
          <w:szCs w:val="26"/>
          <w:rtl/>
        </w:rPr>
        <w:t xml:space="preserve">التي قدمها المناقص لتسعير عرضه </w:t>
      </w:r>
      <w:r w:rsidRPr="00B02146">
        <w:rPr>
          <w:rFonts w:ascii="Arial" w:hAnsi="Arial" w:cs="Arial"/>
          <w:sz w:val="26"/>
          <w:szCs w:val="26"/>
          <w:rtl/>
        </w:rPr>
        <w:t>للجنة الشراء في حال عدم القناعة بذلك استبعاد عرض المناقص وابلاغه بذلك.</w:t>
      </w:r>
    </w:p>
    <w:p w14:paraId="7119D13D" w14:textId="77777777" w:rsidR="005C7356" w:rsidRPr="00B02146" w:rsidRDefault="005C7356" w:rsidP="009E2A9F">
      <w:pPr>
        <w:bidi/>
        <w:spacing w:after="0" w:line="240" w:lineRule="auto"/>
        <w:jc w:val="lowKashida"/>
        <w:rPr>
          <w:rFonts w:ascii="Arial" w:hAnsi="Arial" w:cs="Arial"/>
          <w:sz w:val="26"/>
          <w:szCs w:val="26"/>
          <w:rtl/>
        </w:rPr>
      </w:pPr>
    </w:p>
    <w:p w14:paraId="067D07C7" w14:textId="1B196CC5" w:rsidR="005C7356" w:rsidRPr="00B02146" w:rsidRDefault="005C7356" w:rsidP="00D14BC5">
      <w:pPr>
        <w:keepNext/>
        <w:numPr>
          <w:ilvl w:val="0"/>
          <w:numId w:val="48"/>
        </w:numPr>
        <w:bidi/>
        <w:spacing w:after="120" w:line="240" w:lineRule="auto"/>
        <w:ind w:left="540" w:hanging="540"/>
        <w:jc w:val="both"/>
        <w:outlineLvl w:val="3"/>
        <w:rPr>
          <w:rFonts w:ascii="Arial" w:hAnsi="Arial" w:cs="Arial"/>
          <w:b/>
          <w:sz w:val="26"/>
          <w:szCs w:val="26"/>
        </w:rPr>
      </w:pPr>
      <w:r w:rsidRPr="00B02146">
        <w:rPr>
          <w:rFonts w:ascii="Arial" w:hAnsi="Arial" w:cs="Arial"/>
          <w:b/>
          <w:bCs/>
          <w:sz w:val="26"/>
          <w:szCs w:val="26"/>
          <w:rtl/>
        </w:rPr>
        <w:t>تأهيل المناقص</w:t>
      </w:r>
    </w:p>
    <w:p w14:paraId="059FFF17" w14:textId="0F0E1330" w:rsidR="005C7356" w:rsidRPr="00B02146" w:rsidRDefault="005C7356" w:rsidP="00D92776">
      <w:pPr>
        <w:bidi/>
        <w:spacing w:after="120" w:line="240" w:lineRule="auto"/>
        <w:ind w:left="900" w:hanging="630"/>
        <w:jc w:val="both"/>
        <w:rPr>
          <w:rFonts w:ascii="Arial" w:hAnsi="Arial" w:cs="Arial"/>
          <w:sz w:val="26"/>
          <w:szCs w:val="26"/>
          <w:rtl/>
        </w:rPr>
      </w:pPr>
      <w:r w:rsidRPr="00B02146">
        <w:rPr>
          <w:rFonts w:ascii="Arial" w:hAnsi="Arial" w:cs="Arial"/>
          <w:sz w:val="26"/>
          <w:szCs w:val="26"/>
          <w:rtl/>
        </w:rPr>
        <w:t xml:space="preserve">1.37 على لجنة الشراء أن تحدد ما إذا كان المناقص الذي تقدم بالعرض المستجيب جوهريا والأقل </w:t>
      </w:r>
      <w:proofErr w:type="spellStart"/>
      <w:r w:rsidRPr="00B02146">
        <w:rPr>
          <w:rFonts w:ascii="Arial" w:hAnsi="Arial" w:cs="Arial"/>
          <w:sz w:val="26"/>
          <w:szCs w:val="26"/>
          <w:rtl/>
        </w:rPr>
        <w:t>تكلفة</w:t>
      </w:r>
      <w:r w:rsidR="00AA244A" w:rsidRPr="00B02146">
        <w:rPr>
          <w:rFonts w:ascii="Arial" w:eastAsia="Calibri" w:hAnsi="Arial" w:cs="Arial"/>
          <w:sz w:val="26"/>
          <w:szCs w:val="26"/>
          <w:rtl/>
        </w:rPr>
        <w:t>مقيمة</w:t>
      </w:r>
      <w:proofErr w:type="spellEnd"/>
      <w:r w:rsidRPr="00B02146">
        <w:rPr>
          <w:rFonts w:ascii="Arial" w:hAnsi="Arial" w:cs="Arial"/>
          <w:sz w:val="26"/>
          <w:szCs w:val="26"/>
          <w:rtl/>
        </w:rPr>
        <w:t>، مؤهلا لتنفيذ العقد وفقا لمعايير التأهيل المبينة في القسم الثالث - "معايير التقييم والتأهيل"</w:t>
      </w:r>
      <w:r w:rsidRPr="00B02146">
        <w:rPr>
          <w:rFonts w:ascii="Arial" w:hAnsi="Arial" w:cs="Arial"/>
          <w:sz w:val="26"/>
          <w:szCs w:val="26"/>
        </w:rPr>
        <w:t>.</w:t>
      </w:r>
    </w:p>
    <w:p w14:paraId="6609C5C2"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2.37 يتم تحديد ذلك من خلال فحص الوثائق والأدلة المقدمة </w:t>
      </w:r>
      <w:proofErr w:type="spellStart"/>
      <w:r w:rsidRPr="00B02146">
        <w:rPr>
          <w:rFonts w:ascii="Arial" w:hAnsi="Arial" w:cs="Arial"/>
          <w:sz w:val="26"/>
          <w:szCs w:val="26"/>
          <w:rtl/>
        </w:rPr>
        <w:t>لاثبات</w:t>
      </w:r>
      <w:proofErr w:type="spellEnd"/>
      <w:r w:rsidRPr="00B02146">
        <w:rPr>
          <w:rFonts w:ascii="Arial" w:hAnsi="Arial" w:cs="Arial"/>
          <w:sz w:val="26"/>
          <w:szCs w:val="26"/>
          <w:rtl/>
        </w:rPr>
        <w:t xml:space="preserve"> مؤهلات المناقص والتي تقدم بها في عرضه وفقا للفقرة (18) من التعليمات للمناقصين، ولن يأخذ التقييم في الاعتبار مؤهلات الشركات الأخرى مثل الشركات التابعة أو الأم، أو أي شركة أخرى مختلفة عن المناقص.</w:t>
      </w:r>
    </w:p>
    <w:p w14:paraId="1FF48A5B" w14:textId="496B4091" w:rsidR="005C7356" w:rsidRPr="00B02146" w:rsidRDefault="005C7356" w:rsidP="009E2A9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3.37 تعتبر تلبية المناقص لمعايير التأهيل شرطاً أساسياً مسبقا لإحالة العقد عليه، وسيؤدي عدم تلبيته لهذه المعايير إلى </w:t>
      </w:r>
      <w:proofErr w:type="spellStart"/>
      <w:r w:rsidRPr="00B02146">
        <w:rPr>
          <w:rFonts w:ascii="Arial" w:hAnsi="Arial" w:cs="Arial"/>
          <w:sz w:val="26"/>
          <w:szCs w:val="26"/>
          <w:rtl/>
        </w:rPr>
        <w:t>إستبعاد</w:t>
      </w:r>
      <w:proofErr w:type="spellEnd"/>
      <w:r w:rsidRPr="00B02146">
        <w:rPr>
          <w:rFonts w:ascii="Arial" w:hAnsi="Arial" w:cs="Arial"/>
          <w:sz w:val="26"/>
          <w:szCs w:val="26"/>
          <w:rtl/>
        </w:rPr>
        <w:t xml:space="preserve"> عرضه، وفي هذه الحالة تقوم لجنة الشراء بدراسة العرض التالي في الترتيب لتحديد ما إذا كان المناقص مؤهلاً لتنفيذ العقد.</w:t>
      </w:r>
    </w:p>
    <w:p w14:paraId="3298D364" w14:textId="77777777" w:rsidR="000459F8" w:rsidRPr="00B02146" w:rsidRDefault="000459F8" w:rsidP="000459F8">
      <w:pPr>
        <w:bidi/>
        <w:spacing w:after="0" w:line="240" w:lineRule="auto"/>
        <w:ind w:left="900" w:hanging="630"/>
        <w:jc w:val="lowKashida"/>
        <w:rPr>
          <w:rFonts w:ascii="Arial" w:hAnsi="Arial" w:cs="Arial"/>
          <w:sz w:val="26"/>
          <w:szCs w:val="26"/>
          <w:rtl/>
        </w:rPr>
      </w:pPr>
    </w:p>
    <w:p w14:paraId="759AB772" w14:textId="6FF42AC4"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العروض المتعادلة</w:t>
      </w:r>
    </w:p>
    <w:p w14:paraId="4B7C7977" w14:textId="77777777" w:rsidR="005C7356" w:rsidRPr="00B02146" w:rsidRDefault="005C7356" w:rsidP="009E2A9F">
      <w:pPr>
        <w:bidi/>
        <w:spacing w:after="60" w:line="240" w:lineRule="auto"/>
        <w:ind w:left="900" w:hanging="630"/>
        <w:jc w:val="lowKashida"/>
        <w:rPr>
          <w:rFonts w:ascii="Arial" w:hAnsi="Arial" w:cs="Arial"/>
          <w:sz w:val="26"/>
          <w:szCs w:val="26"/>
        </w:rPr>
      </w:pPr>
      <w:r w:rsidRPr="00B02146">
        <w:rPr>
          <w:rFonts w:ascii="Arial" w:hAnsi="Arial" w:cs="Arial"/>
          <w:sz w:val="26"/>
          <w:szCs w:val="26"/>
          <w:rtl/>
        </w:rPr>
        <w:t>1.38 عندما يتعادل عرضان أو أكثر من العروض المقدمة عند تطبيق معايير التقييم والتأهيل أو أي منهما الواردة في وثيقة المناقصة والشروط المطلوبة بدعوة العطاء، يتم تحديد العرض الفائز وفقا لما يلي:</w:t>
      </w:r>
    </w:p>
    <w:p w14:paraId="014C9730" w14:textId="77777777" w:rsidR="005C7356" w:rsidRPr="00B02146" w:rsidRDefault="005C7356" w:rsidP="00D14BC5">
      <w:pPr>
        <w:numPr>
          <w:ilvl w:val="0"/>
          <w:numId w:val="62"/>
        </w:numPr>
        <w:bidi/>
        <w:spacing w:after="60" w:line="240" w:lineRule="auto"/>
        <w:jc w:val="both"/>
        <w:rPr>
          <w:rFonts w:ascii="Arial" w:hAnsi="Arial" w:cs="Arial"/>
          <w:sz w:val="26"/>
          <w:szCs w:val="26"/>
        </w:rPr>
      </w:pPr>
      <w:r w:rsidRPr="00B02146">
        <w:rPr>
          <w:rFonts w:ascii="Arial" w:hAnsi="Arial" w:cs="Arial"/>
          <w:sz w:val="26"/>
          <w:szCs w:val="26"/>
          <w:rtl/>
          <w:lang w:bidi="ar-JO"/>
        </w:rPr>
        <w:t>إذا كان التقييم على أساس سعري فقط فتتم الإحالة إما بالتساوي بين العروض المتعادلة او بطلب عروض سعر مغلقة جديدة من المناقصين الذين تعادلوا في العروض.</w:t>
      </w:r>
      <w:r w:rsidRPr="00B02146">
        <w:rPr>
          <w:rFonts w:ascii="Arial" w:hAnsi="Arial" w:cs="Arial"/>
          <w:sz w:val="26"/>
          <w:szCs w:val="26"/>
        </w:rPr>
        <w:t xml:space="preserve"> </w:t>
      </w:r>
    </w:p>
    <w:p w14:paraId="7250AE74" w14:textId="77777777" w:rsidR="005C7356" w:rsidRPr="00B02146" w:rsidRDefault="005C7356" w:rsidP="00D14BC5">
      <w:pPr>
        <w:numPr>
          <w:ilvl w:val="0"/>
          <w:numId w:val="62"/>
        </w:numPr>
        <w:bidi/>
        <w:spacing w:after="60" w:line="240" w:lineRule="auto"/>
        <w:jc w:val="both"/>
        <w:rPr>
          <w:rFonts w:ascii="Arial" w:hAnsi="Arial" w:cs="Arial"/>
          <w:sz w:val="26"/>
          <w:szCs w:val="26"/>
          <w:rtl/>
          <w:lang w:bidi="ar-JO"/>
        </w:rPr>
      </w:pPr>
      <w:r w:rsidRPr="00B02146">
        <w:rPr>
          <w:rFonts w:ascii="Arial" w:hAnsi="Arial" w:cs="Arial"/>
          <w:sz w:val="26"/>
          <w:szCs w:val="26"/>
          <w:rtl/>
          <w:lang w:bidi="ar-JO"/>
        </w:rPr>
        <w:t>إذا كان التقييم على أساس معايير سعرية وغير سعرية فتتم الإحالة كما يلي</w:t>
      </w:r>
      <w:r w:rsidRPr="00B02146">
        <w:rPr>
          <w:rFonts w:ascii="Arial" w:hAnsi="Arial" w:cs="Arial"/>
          <w:sz w:val="26"/>
          <w:szCs w:val="26"/>
        </w:rPr>
        <w:t xml:space="preserve">: </w:t>
      </w:r>
      <w:r w:rsidRPr="00B02146">
        <w:rPr>
          <w:rFonts w:ascii="Arial" w:hAnsi="Arial" w:cs="Arial"/>
          <w:sz w:val="26"/>
          <w:szCs w:val="26"/>
          <w:rtl/>
          <w:lang w:bidi="ar-JO"/>
        </w:rPr>
        <w:t>-</w:t>
      </w:r>
    </w:p>
    <w:p w14:paraId="1C4183D1" w14:textId="77777777" w:rsidR="005C7356" w:rsidRPr="00B02146" w:rsidRDefault="005C7356" w:rsidP="00D14BC5">
      <w:pPr>
        <w:numPr>
          <w:ilvl w:val="0"/>
          <w:numId w:val="63"/>
        </w:numPr>
        <w:bidi/>
        <w:spacing w:after="60" w:line="240" w:lineRule="auto"/>
        <w:ind w:left="1410" w:hanging="283"/>
        <w:jc w:val="both"/>
        <w:rPr>
          <w:rFonts w:ascii="Arial" w:hAnsi="Arial" w:cs="Arial"/>
          <w:sz w:val="26"/>
          <w:szCs w:val="26"/>
        </w:rPr>
      </w:pPr>
      <w:r w:rsidRPr="00B02146">
        <w:rPr>
          <w:rFonts w:ascii="Arial" w:hAnsi="Arial" w:cs="Arial"/>
          <w:sz w:val="26"/>
          <w:szCs w:val="26"/>
          <w:rtl/>
          <w:lang w:bidi="ar-JO"/>
        </w:rPr>
        <w:lastRenderedPageBreak/>
        <w:t>إذا كان أحد مقدمي العروض المتعادلة تقدم بعرض لمنتج محلي فتتم الإحالة عليه إ</w:t>
      </w:r>
      <w:r w:rsidRPr="00B02146">
        <w:rPr>
          <w:rFonts w:ascii="Arial" w:hAnsi="Arial" w:cs="Arial"/>
          <w:sz w:val="26"/>
          <w:szCs w:val="26"/>
          <w:rtl/>
        </w:rPr>
        <w:t>ذا كان عرضه فائزاً بعد احتساب نسبة الأفضلية التي يقررها مجلس الوزراء</w:t>
      </w:r>
    </w:p>
    <w:p w14:paraId="186AA8B1" w14:textId="77777777" w:rsidR="005C7356" w:rsidRPr="00B02146" w:rsidRDefault="005C7356" w:rsidP="00D14BC5">
      <w:pPr>
        <w:numPr>
          <w:ilvl w:val="0"/>
          <w:numId w:val="63"/>
        </w:numPr>
        <w:bidi/>
        <w:spacing w:after="60" w:line="240" w:lineRule="auto"/>
        <w:ind w:left="1410" w:hanging="283"/>
        <w:jc w:val="both"/>
        <w:rPr>
          <w:rFonts w:ascii="Arial" w:hAnsi="Arial" w:cs="Arial"/>
          <w:sz w:val="26"/>
          <w:szCs w:val="26"/>
        </w:rPr>
      </w:pPr>
      <w:r w:rsidRPr="00B02146">
        <w:rPr>
          <w:rFonts w:ascii="Arial" w:hAnsi="Arial" w:cs="Arial"/>
          <w:sz w:val="26"/>
          <w:szCs w:val="26"/>
          <w:rtl/>
          <w:lang w:bidi="ar-JO"/>
        </w:rPr>
        <w:t>إذا كانت العروض المتعادلة مقدمة من مناقصين تقدموا بمنتجات محلية فقط فتتم الإحالة على مقدم العرض الأقل سعرا.</w:t>
      </w:r>
      <w:r w:rsidRPr="00B02146">
        <w:rPr>
          <w:rFonts w:ascii="Arial" w:hAnsi="Arial" w:cs="Arial"/>
          <w:sz w:val="26"/>
          <w:szCs w:val="26"/>
        </w:rPr>
        <w:t xml:space="preserve"> </w:t>
      </w:r>
    </w:p>
    <w:p w14:paraId="4ED657E1" w14:textId="77777777" w:rsidR="005C7356" w:rsidRPr="00B02146" w:rsidRDefault="005C7356" w:rsidP="00D14BC5">
      <w:pPr>
        <w:numPr>
          <w:ilvl w:val="0"/>
          <w:numId w:val="63"/>
        </w:numPr>
        <w:bidi/>
        <w:spacing w:after="0" w:line="240" w:lineRule="auto"/>
        <w:ind w:left="1410" w:hanging="283"/>
        <w:jc w:val="both"/>
        <w:rPr>
          <w:rFonts w:ascii="Arial" w:hAnsi="Arial" w:cs="Arial"/>
          <w:sz w:val="26"/>
          <w:szCs w:val="26"/>
          <w:rtl/>
          <w:lang w:bidi="ar-JO"/>
        </w:rPr>
      </w:pPr>
      <w:r w:rsidRPr="00B02146">
        <w:rPr>
          <w:rFonts w:ascii="Arial" w:hAnsi="Arial" w:cs="Arial"/>
          <w:sz w:val="26"/>
          <w:szCs w:val="26"/>
          <w:rtl/>
          <w:lang w:bidi="ar-JO"/>
        </w:rPr>
        <w:t>إذا كانت العروض المتعادلة مقدمة من مناقصين تقدموا بمنتجات غير محلية فتتم الإحالة على الأقل سعرا</w:t>
      </w:r>
      <w:r w:rsidRPr="00B02146">
        <w:rPr>
          <w:rFonts w:ascii="Arial" w:hAnsi="Arial" w:cs="Arial"/>
          <w:sz w:val="26"/>
          <w:szCs w:val="26"/>
        </w:rPr>
        <w:t>.</w:t>
      </w:r>
    </w:p>
    <w:p w14:paraId="0FF63AD1" w14:textId="77777777" w:rsidR="005C7356" w:rsidRPr="00B02146" w:rsidRDefault="005C7356" w:rsidP="009E2A9F">
      <w:pPr>
        <w:bidi/>
        <w:spacing w:after="0" w:line="240" w:lineRule="auto"/>
        <w:jc w:val="lowKashida"/>
        <w:rPr>
          <w:rFonts w:ascii="Arial" w:hAnsi="Arial" w:cs="Arial"/>
          <w:sz w:val="26"/>
          <w:szCs w:val="26"/>
        </w:rPr>
      </w:pPr>
      <w:r w:rsidRPr="00B02146">
        <w:rPr>
          <w:rFonts w:ascii="Arial" w:hAnsi="Arial" w:cs="Arial"/>
          <w:sz w:val="26"/>
          <w:szCs w:val="26"/>
          <w:rtl/>
        </w:rPr>
        <w:tab/>
      </w:r>
    </w:p>
    <w:p w14:paraId="743B22DD" w14:textId="130C0858"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57" w:name="_Toc3659759"/>
      <w:r w:rsidRPr="00B02146">
        <w:rPr>
          <w:rFonts w:ascii="Arial" w:hAnsi="Arial" w:cs="Arial"/>
          <w:b/>
          <w:bCs/>
          <w:sz w:val="26"/>
          <w:szCs w:val="26"/>
          <w:rtl/>
        </w:rPr>
        <w:t>رفض</w:t>
      </w:r>
      <w:bookmarkEnd w:id="57"/>
      <w:r w:rsidRPr="00B02146">
        <w:rPr>
          <w:rFonts w:ascii="Arial" w:hAnsi="Arial" w:cs="Arial"/>
          <w:b/>
          <w:bCs/>
          <w:sz w:val="26"/>
          <w:szCs w:val="26"/>
          <w:rtl/>
        </w:rPr>
        <w:t xml:space="preserve"> العروض أو الغاء المناقصة</w:t>
      </w:r>
    </w:p>
    <w:p w14:paraId="1BB5684E" w14:textId="77777777"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1.39 للجنة الشراء الحق في رفض جميع العروض قبل إحالة العقد إذا:</w:t>
      </w:r>
    </w:p>
    <w:p w14:paraId="196F4118" w14:textId="6F563BE9" w:rsidR="005C7356" w:rsidRPr="00B02146" w:rsidRDefault="005C7356" w:rsidP="00D14BC5">
      <w:pPr>
        <w:numPr>
          <w:ilvl w:val="0"/>
          <w:numId w:val="60"/>
        </w:numPr>
        <w:bidi/>
        <w:spacing w:after="60" w:line="259" w:lineRule="auto"/>
        <w:ind w:left="1170" w:hanging="270"/>
        <w:jc w:val="both"/>
        <w:rPr>
          <w:rFonts w:ascii="Arial" w:hAnsi="Arial" w:cs="Arial"/>
          <w:sz w:val="26"/>
          <w:szCs w:val="26"/>
          <w:rtl/>
        </w:rPr>
      </w:pPr>
      <w:r w:rsidRPr="00B02146">
        <w:rPr>
          <w:rFonts w:ascii="Arial" w:hAnsi="Arial" w:cs="Arial"/>
          <w:sz w:val="26"/>
          <w:szCs w:val="26"/>
          <w:rtl/>
        </w:rPr>
        <w:t>كانت العروض غير مطابقة بشكل جوهري لمتطلبات وثائق المناقصة</w:t>
      </w:r>
      <w:r w:rsidR="00C77C40" w:rsidRPr="00B02146">
        <w:rPr>
          <w:rFonts w:ascii="Arial" w:eastAsia="Times New Roman" w:hAnsi="Arial" w:cs="Arial"/>
          <w:sz w:val="26"/>
          <w:szCs w:val="26"/>
          <w:rtl/>
        </w:rPr>
        <w:t>، او</w:t>
      </w:r>
    </w:p>
    <w:p w14:paraId="5C20F781" w14:textId="77777777" w:rsidR="005C7356" w:rsidRPr="00B02146" w:rsidRDefault="005C7356" w:rsidP="00D14BC5">
      <w:pPr>
        <w:numPr>
          <w:ilvl w:val="0"/>
          <w:numId w:val="60"/>
        </w:numPr>
        <w:bidi/>
        <w:spacing w:after="120" w:line="240" w:lineRule="auto"/>
        <w:ind w:left="1170" w:hanging="270"/>
        <w:jc w:val="both"/>
        <w:rPr>
          <w:rFonts w:ascii="Arial" w:hAnsi="Arial" w:cs="Arial"/>
          <w:sz w:val="26"/>
          <w:szCs w:val="26"/>
        </w:rPr>
      </w:pPr>
      <w:r w:rsidRPr="00B02146">
        <w:rPr>
          <w:rFonts w:ascii="Arial" w:hAnsi="Arial" w:cs="Arial"/>
          <w:sz w:val="26"/>
          <w:szCs w:val="26"/>
          <w:rtl/>
        </w:rPr>
        <w:t xml:space="preserve">إذا كانت أسعار العروض جميعها مرتفعة أو تزيد على المخصصات المرصودة. </w:t>
      </w:r>
    </w:p>
    <w:p w14:paraId="77C3FC22" w14:textId="77777777" w:rsidR="005C7356" w:rsidRPr="00B02146" w:rsidRDefault="005C7356" w:rsidP="009E2A9F">
      <w:pPr>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2.39 يتم تدوين رفض جميع العروض واسبابه في سجل اجراءات الشراء وينشر على البوابة الالكترونية.</w:t>
      </w:r>
    </w:p>
    <w:p w14:paraId="34AC9040" w14:textId="65B46263"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 xml:space="preserve">3.39 للجنة الشراء إلغاء عملية </w:t>
      </w:r>
      <w:r w:rsidR="000536C0" w:rsidRPr="00B02146">
        <w:rPr>
          <w:rFonts w:ascii="Arial" w:hAnsi="Arial" w:cs="Arial" w:hint="cs"/>
          <w:sz w:val="26"/>
          <w:szCs w:val="26"/>
          <w:rtl/>
        </w:rPr>
        <w:t>الشراء في</w:t>
      </w:r>
      <w:r w:rsidRPr="00B02146">
        <w:rPr>
          <w:rFonts w:ascii="Arial" w:hAnsi="Arial" w:cs="Arial"/>
          <w:sz w:val="26"/>
          <w:szCs w:val="26"/>
          <w:rtl/>
        </w:rPr>
        <w:t xml:space="preserve"> أي مرحلة من مراحل عملية الشراء قبل توقيع المناقص عقد الشراء، كما ان للجهة المشترية إلغاء عملية الشراء قبل الموعد النهائي لتقديم العروض دون أن يكون لأي من المناقصين الحق في الرجوع على لجنة الشراء او الجهة المشترية بأي خسارة أو ضرر ناشئ عن تقديم عرضه ولا يترتب في هذه الحالة على لجنة الشراء او الجهة المشترية أي التزامات مادية أو غير مادية مقابل ذلك في أي من الحالات </w:t>
      </w:r>
      <w:r w:rsidR="000536C0" w:rsidRPr="00B02146">
        <w:rPr>
          <w:rFonts w:ascii="Arial" w:hAnsi="Arial" w:cs="Arial" w:hint="cs"/>
          <w:sz w:val="26"/>
          <w:szCs w:val="26"/>
          <w:rtl/>
        </w:rPr>
        <w:t xml:space="preserve">التالية: </w:t>
      </w:r>
      <w:r w:rsidR="000536C0" w:rsidRPr="00B02146">
        <w:rPr>
          <w:rFonts w:ascii="Arial" w:hAnsi="Arial" w:cs="Arial"/>
          <w:sz w:val="26"/>
          <w:szCs w:val="26"/>
          <w:rtl/>
        </w:rPr>
        <w:t>-</w:t>
      </w:r>
    </w:p>
    <w:p w14:paraId="5B26B04E" w14:textId="77777777" w:rsidR="005C7356" w:rsidRPr="00B02146" w:rsidRDefault="005C7356" w:rsidP="00D14BC5">
      <w:pPr>
        <w:numPr>
          <w:ilvl w:val="0"/>
          <w:numId w:val="61"/>
        </w:numPr>
        <w:bidi/>
        <w:spacing w:after="60" w:line="259" w:lineRule="auto"/>
        <w:ind w:left="1260"/>
        <w:jc w:val="both"/>
        <w:rPr>
          <w:rFonts w:ascii="Arial" w:hAnsi="Arial" w:cs="Arial"/>
          <w:sz w:val="26"/>
          <w:szCs w:val="26"/>
          <w:rtl/>
        </w:rPr>
      </w:pPr>
      <w:r w:rsidRPr="00B02146">
        <w:rPr>
          <w:rFonts w:ascii="Arial" w:hAnsi="Arial" w:cs="Arial"/>
          <w:sz w:val="26"/>
          <w:szCs w:val="26"/>
          <w:rtl/>
        </w:rPr>
        <w:t>إذا لم تعد هناك حاجة للوازم.</w:t>
      </w:r>
    </w:p>
    <w:p w14:paraId="76467DFE" w14:textId="77777777" w:rsidR="005C7356" w:rsidRPr="00B02146" w:rsidRDefault="005C7356" w:rsidP="00D14BC5">
      <w:pPr>
        <w:numPr>
          <w:ilvl w:val="0"/>
          <w:numId w:val="61"/>
        </w:numPr>
        <w:bidi/>
        <w:spacing w:after="60" w:line="259" w:lineRule="auto"/>
        <w:ind w:left="1260"/>
        <w:jc w:val="both"/>
        <w:rPr>
          <w:rFonts w:ascii="Arial" w:hAnsi="Arial" w:cs="Arial"/>
          <w:sz w:val="26"/>
          <w:szCs w:val="26"/>
          <w:rtl/>
        </w:rPr>
      </w:pPr>
      <w:r w:rsidRPr="00B02146">
        <w:rPr>
          <w:rFonts w:ascii="Arial" w:hAnsi="Arial" w:cs="Arial"/>
          <w:sz w:val="26"/>
          <w:szCs w:val="26"/>
          <w:rtl/>
        </w:rPr>
        <w:t>إذا تبين وجود خطأ أو نقص في وثائق المناقصة.</w:t>
      </w:r>
    </w:p>
    <w:p w14:paraId="095C7B6D" w14:textId="77777777" w:rsidR="005C7356" w:rsidRPr="00B02146" w:rsidRDefault="005C7356" w:rsidP="00D14BC5">
      <w:pPr>
        <w:numPr>
          <w:ilvl w:val="0"/>
          <w:numId w:val="61"/>
        </w:numPr>
        <w:bidi/>
        <w:spacing w:after="60" w:line="259" w:lineRule="auto"/>
        <w:ind w:left="1260"/>
        <w:jc w:val="both"/>
        <w:rPr>
          <w:rFonts w:ascii="Arial" w:hAnsi="Arial" w:cs="Arial"/>
          <w:sz w:val="26"/>
          <w:szCs w:val="26"/>
          <w:rtl/>
        </w:rPr>
      </w:pPr>
      <w:r w:rsidRPr="00B02146">
        <w:rPr>
          <w:rFonts w:ascii="Arial" w:hAnsi="Arial" w:cs="Arial"/>
          <w:sz w:val="26"/>
          <w:szCs w:val="26"/>
          <w:rtl/>
        </w:rPr>
        <w:t>إذا ثبت وجود تواطؤ بين المناقصين أو حدوث احتيال أو فساد أو إكراه.</w:t>
      </w:r>
    </w:p>
    <w:p w14:paraId="3BF7CBB5" w14:textId="77777777" w:rsidR="005C7356" w:rsidRPr="00B02146" w:rsidRDefault="005C7356" w:rsidP="00D14BC5">
      <w:pPr>
        <w:numPr>
          <w:ilvl w:val="0"/>
          <w:numId w:val="61"/>
        </w:numPr>
        <w:tabs>
          <w:tab w:val="left" w:pos="3049"/>
        </w:tabs>
        <w:bidi/>
        <w:spacing w:after="120" w:line="240" w:lineRule="auto"/>
        <w:ind w:left="1260"/>
        <w:jc w:val="both"/>
        <w:rPr>
          <w:rFonts w:ascii="Arial" w:hAnsi="Arial" w:cs="Arial"/>
          <w:sz w:val="26"/>
          <w:szCs w:val="26"/>
        </w:rPr>
      </w:pPr>
      <w:r w:rsidRPr="00B02146">
        <w:rPr>
          <w:rFonts w:ascii="Arial" w:hAnsi="Arial" w:cs="Arial"/>
          <w:sz w:val="26"/>
          <w:szCs w:val="26"/>
          <w:rtl/>
        </w:rPr>
        <w:t>إذا اقتضت المصلحة العامة ذلك.</w:t>
      </w:r>
    </w:p>
    <w:p w14:paraId="2C4EA0B1" w14:textId="08F06D65" w:rsidR="005C7356" w:rsidRPr="00B02146" w:rsidRDefault="005C7356" w:rsidP="009E6121">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4.39 يخضع قرار لجنة الشراء </w:t>
      </w:r>
      <w:proofErr w:type="spellStart"/>
      <w:r w:rsidRPr="00B02146">
        <w:rPr>
          <w:rFonts w:ascii="Arial" w:hAnsi="Arial" w:cs="Arial"/>
          <w:sz w:val="26"/>
          <w:szCs w:val="26"/>
          <w:rtl/>
        </w:rPr>
        <w:t>بالغاء</w:t>
      </w:r>
      <w:proofErr w:type="spellEnd"/>
      <w:r w:rsidRPr="00B02146">
        <w:rPr>
          <w:rFonts w:ascii="Arial" w:hAnsi="Arial" w:cs="Arial"/>
          <w:sz w:val="26"/>
          <w:szCs w:val="26"/>
          <w:rtl/>
        </w:rPr>
        <w:t xml:space="preserve"> المناقصة بعد فتح العروض لمصادقة المرجع المختص على قرار اللجنة.</w:t>
      </w:r>
    </w:p>
    <w:p w14:paraId="5F777A25" w14:textId="35E72D3B"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5.39 على الجهة المشترية ابلاغ المناقصين </w:t>
      </w:r>
      <w:proofErr w:type="spellStart"/>
      <w:r w:rsidRPr="00B02146">
        <w:rPr>
          <w:rFonts w:ascii="Arial" w:hAnsi="Arial" w:cs="Arial"/>
          <w:sz w:val="26"/>
          <w:szCs w:val="26"/>
          <w:rtl/>
        </w:rPr>
        <w:t>بالغاء</w:t>
      </w:r>
      <w:proofErr w:type="spellEnd"/>
      <w:r w:rsidRPr="00B02146">
        <w:rPr>
          <w:rFonts w:ascii="Arial" w:hAnsi="Arial" w:cs="Arial"/>
          <w:sz w:val="26"/>
          <w:szCs w:val="26"/>
          <w:rtl/>
        </w:rPr>
        <w:t xml:space="preserve"> اجراءات الشراء خلال خمسة أيام عمل من تاريخ التصديق على قرار الإلغاء، وعلى أن يتم تدوين ذلك في سجل إجراءات الشراء ونشره على موقعها الالكتروني أو البوابة الالكترونية </w:t>
      </w:r>
      <w:r w:rsidR="000536C0" w:rsidRPr="00B02146">
        <w:rPr>
          <w:rFonts w:ascii="Arial" w:hAnsi="Arial" w:cs="Arial" w:hint="cs"/>
          <w:sz w:val="26"/>
          <w:szCs w:val="26"/>
          <w:rtl/>
        </w:rPr>
        <w:t>إذا</w:t>
      </w:r>
      <w:r w:rsidRPr="00B02146">
        <w:rPr>
          <w:rFonts w:ascii="Arial" w:hAnsi="Arial" w:cs="Arial"/>
          <w:sz w:val="26"/>
          <w:szCs w:val="26"/>
          <w:rtl/>
        </w:rPr>
        <w:t xml:space="preserve"> أمكن ذلك.</w:t>
      </w:r>
    </w:p>
    <w:p w14:paraId="0595C11A" w14:textId="77777777" w:rsidR="005C7356" w:rsidRPr="00B02146" w:rsidRDefault="005C7356" w:rsidP="009E2A9F">
      <w:pPr>
        <w:bidi/>
        <w:spacing w:after="0" w:line="240" w:lineRule="auto"/>
        <w:ind w:left="900" w:hanging="630"/>
        <w:jc w:val="lowKashida"/>
        <w:rPr>
          <w:rFonts w:ascii="Arial" w:hAnsi="Arial" w:cs="Arial"/>
          <w:sz w:val="26"/>
          <w:szCs w:val="26"/>
        </w:rPr>
      </w:pPr>
      <w:r w:rsidRPr="00B02146">
        <w:rPr>
          <w:rFonts w:ascii="Arial" w:hAnsi="Arial" w:cs="Arial"/>
          <w:sz w:val="26"/>
          <w:szCs w:val="26"/>
          <w:rtl/>
        </w:rPr>
        <w:t>6.39 وفي حالة رفض جميع العروض أو الغاء المناقصة يجب إعادة تأمينات العطاء الى المناقصين.</w:t>
      </w:r>
    </w:p>
    <w:p w14:paraId="5D1DA5E3" w14:textId="77777777" w:rsidR="005C7356" w:rsidRPr="000459F8" w:rsidRDefault="005C7356" w:rsidP="009E2A9F">
      <w:pPr>
        <w:bidi/>
        <w:spacing w:after="0" w:line="240" w:lineRule="auto"/>
        <w:jc w:val="lowKashida"/>
        <w:rPr>
          <w:rFonts w:ascii="Arial" w:hAnsi="Arial" w:cs="Arial"/>
          <w:sz w:val="2"/>
        </w:rPr>
      </w:pPr>
    </w:p>
    <w:bookmarkEnd w:id="12"/>
    <w:p w14:paraId="4B951AE6" w14:textId="77777777" w:rsidR="00C77C40" w:rsidRPr="000459F8" w:rsidRDefault="00C77C40" w:rsidP="00D14BC5">
      <w:pPr>
        <w:keepNext/>
        <w:numPr>
          <w:ilvl w:val="0"/>
          <w:numId w:val="52"/>
        </w:numPr>
        <w:tabs>
          <w:tab w:val="right" w:pos="418"/>
        </w:tabs>
        <w:bidi/>
        <w:spacing w:after="120" w:line="240" w:lineRule="auto"/>
        <w:ind w:left="-6" w:firstLine="6"/>
        <w:jc w:val="center"/>
        <w:outlineLvl w:val="2"/>
        <w:rPr>
          <w:rFonts w:ascii="Arial" w:eastAsia="Times New Roman" w:hAnsi="Arial" w:cs="Arial"/>
          <w:b/>
          <w:bCs/>
          <w:sz w:val="28"/>
          <w:szCs w:val="28"/>
          <w:lang w:eastAsia="ar-SA"/>
        </w:rPr>
      </w:pPr>
      <w:r w:rsidRPr="000459F8">
        <w:rPr>
          <w:rFonts w:ascii="Arial" w:eastAsia="Times New Roman" w:hAnsi="Arial" w:cs="Arial"/>
          <w:b/>
          <w:bCs/>
          <w:sz w:val="28"/>
          <w:szCs w:val="28"/>
          <w:rtl/>
          <w:lang w:eastAsia="ar-SA"/>
        </w:rPr>
        <w:t>معايير الإحالة</w:t>
      </w:r>
    </w:p>
    <w:p w14:paraId="5571CC15" w14:textId="7652D1F9"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معايير الإحالة</w:t>
      </w:r>
    </w:p>
    <w:p w14:paraId="09AF1A93" w14:textId="5AFE0B2F" w:rsidR="005C7356" w:rsidRPr="00B02146" w:rsidRDefault="005C7356" w:rsidP="009E2A9F">
      <w:pPr>
        <w:bidi/>
        <w:spacing w:line="240" w:lineRule="auto"/>
        <w:ind w:left="900" w:hanging="630"/>
        <w:jc w:val="lowKashida"/>
        <w:rPr>
          <w:rFonts w:ascii="Arial" w:hAnsi="Arial" w:cs="Arial"/>
          <w:sz w:val="26"/>
          <w:szCs w:val="26"/>
          <w:rtl/>
        </w:rPr>
      </w:pPr>
      <w:r w:rsidRPr="00B02146">
        <w:rPr>
          <w:rFonts w:ascii="Arial" w:hAnsi="Arial" w:cs="Arial"/>
          <w:sz w:val="26"/>
          <w:szCs w:val="26"/>
          <w:rtl/>
        </w:rPr>
        <w:t>1.40 مع مراعاة الفقرة الفرعية (1.39) اعلاه، تقوم لجنة الشراء بإحالة العقد على المناقص الذي تقدم بالعرض المستجيب جوهريا لوثائق المناقصة والأقل تكلفة</w:t>
      </w:r>
      <w:r w:rsidR="00AA244A" w:rsidRPr="00B02146">
        <w:rPr>
          <w:rFonts w:ascii="Arial" w:eastAsia="Calibri" w:hAnsi="Arial" w:cs="Arial"/>
          <w:sz w:val="26"/>
          <w:szCs w:val="26"/>
          <w:rtl/>
        </w:rPr>
        <w:t xml:space="preserve"> مقيمة</w:t>
      </w:r>
      <w:r w:rsidRPr="00B02146">
        <w:rPr>
          <w:rFonts w:ascii="Arial" w:hAnsi="Arial" w:cs="Arial"/>
          <w:sz w:val="26"/>
          <w:szCs w:val="26"/>
          <w:rtl/>
        </w:rPr>
        <w:t>، والذي ثبت أنه يمتلك المؤهلات والقدرات اللازمة لتنفيذ عقد الشراء</w:t>
      </w:r>
      <w:r w:rsidRPr="00B02146">
        <w:rPr>
          <w:rFonts w:ascii="Arial" w:hAnsi="Arial" w:cs="Arial"/>
          <w:sz w:val="26"/>
          <w:szCs w:val="26"/>
        </w:rPr>
        <w:t>.</w:t>
      </w:r>
    </w:p>
    <w:p w14:paraId="1D9B1DD2" w14:textId="193ECC7F" w:rsidR="005C7356" w:rsidRPr="00B02146" w:rsidRDefault="005C7356" w:rsidP="009E2A9F">
      <w:pPr>
        <w:bidi/>
        <w:spacing w:after="0" w:line="240" w:lineRule="auto"/>
        <w:ind w:left="908" w:hanging="634"/>
        <w:jc w:val="lowKashida"/>
        <w:rPr>
          <w:rFonts w:ascii="Arial" w:hAnsi="Arial" w:cs="Arial"/>
          <w:sz w:val="26"/>
          <w:szCs w:val="26"/>
          <w:rtl/>
        </w:rPr>
      </w:pPr>
      <w:r w:rsidRPr="00B02146">
        <w:rPr>
          <w:rFonts w:ascii="Arial" w:hAnsi="Arial" w:cs="Arial"/>
          <w:sz w:val="26"/>
          <w:szCs w:val="26"/>
          <w:rtl/>
        </w:rPr>
        <w:t>2.40 للجنة الشراء المفاوضة على الأسعار او أية خدمات أخرى يمكن تقديمها وتتعلق بالمادة أو الخدمات المعروضة من المناقص المنوي الإحالة عليه وبما يحقق مصلحة الجهة المستفيدة.</w:t>
      </w:r>
    </w:p>
    <w:p w14:paraId="1937E10E" w14:textId="77777777" w:rsidR="009E6121" w:rsidRPr="00B02146" w:rsidRDefault="009E6121" w:rsidP="009E6121">
      <w:pPr>
        <w:bidi/>
        <w:spacing w:after="0" w:line="240" w:lineRule="auto"/>
        <w:ind w:left="908" w:hanging="634"/>
        <w:jc w:val="lowKashida"/>
        <w:rPr>
          <w:rFonts w:ascii="Arial" w:hAnsi="Arial" w:cs="Arial"/>
          <w:sz w:val="26"/>
          <w:szCs w:val="26"/>
        </w:rPr>
      </w:pPr>
    </w:p>
    <w:p w14:paraId="7062C282" w14:textId="1B2CE944"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58" w:name="_Toc3700213"/>
      <w:r w:rsidRPr="00B02146">
        <w:rPr>
          <w:rFonts w:ascii="Arial" w:hAnsi="Arial" w:cs="Arial"/>
          <w:b/>
          <w:bCs/>
          <w:sz w:val="26"/>
          <w:szCs w:val="26"/>
          <w:rtl/>
        </w:rPr>
        <w:t>حق الجهة المشترية في تغيير الكميات عند الإحالة</w:t>
      </w:r>
      <w:bookmarkEnd w:id="58"/>
      <w:r w:rsidRPr="00B02146">
        <w:rPr>
          <w:rFonts w:ascii="Arial" w:hAnsi="Arial" w:cs="Arial"/>
          <w:b/>
          <w:bCs/>
          <w:sz w:val="26"/>
          <w:szCs w:val="26"/>
          <w:rtl/>
        </w:rPr>
        <w:t xml:space="preserve"> </w:t>
      </w:r>
    </w:p>
    <w:p w14:paraId="17CCEB3E" w14:textId="5250D961" w:rsidR="005C7356" w:rsidRPr="00B02146" w:rsidRDefault="005C7356" w:rsidP="0067789F">
      <w:pPr>
        <w:bidi/>
        <w:spacing w:after="0" w:line="240" w:lineRule="auto"/>
        <w:ind w:left="908" w:hanging="634"/>
        <w:jc w:val="lowKashida"/>
        <w:rPr>
          <w:rFonts w:ascii="Arial" w:hAnsi="Arial" w:cs="Arial"/>
          <w:sz w:val="26"/>
          <w:szCs w:val="26"/>
          <w:rtl/>
        </w:rPr>
      </w:pPr>
      <w:r w:rsidRPr="00B02146">
        <w:rPr>
          <w:rFonts w:ascii="Arial" w:hAnsi="Arial" w:cs="Arial"/>
          <w:sz w:val="26"/>
          <w:szCs w:val="26"/>
          <w:rtl/>
        </w:rPr>
        <w:t>1.41</w:t>
      </w:r>
      <w:r w:rsidRPr="00B02146">
        <w:rPr>
          <w:rFonts w:ascii="Arial" w:hAnsi="Arial" w:cs="Arial"/>
          <w:sz w:val="26"/>
          <w:szCs w:val="26"/>
          <w:rtl/>
        </w:rPr>
        <w:tab/>
        <w:t>للجنة الشراء أن تنقص أو تزيد كميات اللوازم المطلوبة في القسم الخامس – جدول المتطلبات قبل الإحالة دون الرجوع الى المناقص على</w:t>
      </w:r>
      <w:r w:rsidRPr="00B02146">
        <w:rPr>
          <w:rFonts w:ascii="Arial" w:hAnsi="Arial" w:cs="Arial"/>
          <w:sz w:val="26"/>
          <w:szCs w:val="26"/>
        </w:rPr>
        <w:t xml:space="preserve"> </w:t>
      </w:r>
      <w:r w:rsidRPr="00B02146">
        <w:rPr>
          <w:rFonts w:ascii="Arial" w:hAnsi="Arial" w:cs="Arial"/>
          <w:sz w:val="26"/>
          <w:szCs w:val="26"/>
          <w:rtl/>
        </w:rPr>
        <w:t>ان لا يتجاوز مجموع الزيادة أو النقصان ما نسبته (25%) من الكمية المطلوبة.</w:t>
      </w:r>
    </w:p>
    <w:p w14:paraId="2B69604C" w14:textId="77777777" w:rsidR="005C7356" w:rsidRPr="00B02146" w:rsidRDefault="005C7356" w:rsidP="0067789F">
      <w:pPr>
        <w:bidi/>
        <w:spacing w:after="0" w:line="240" w:lineRule="auto"/>
        <w:jc w:val="lowKashida"/>
        <w:rPr>
          <w:rFonts w:ascii="Arial" w:hAnsi="Arial" w:cs="Arial"/>
          <w:sz w:val="26"/>
          <w:szCs w:val="26"/>
        </w:rPr>
      </w:pPr>
    </w:p>
    <w:p w14:paraId="04A014FC" w14:textId="0C86DFCC"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Pr>
      </w:pPr>
      <w:r w:rsidRPr="00B02146">
        <w:rPr>
          <w:rFonts w:ascii="Arial" w:hAnsi="Arial" w:cs="Arial"/>
          <w:b/>
          <w:bCs/>
          <w:sz w:val="26"/>
          <w:szCs w:val="26"/>
          <w:rtl/>
        </w:rPr>
        <w:t xml:space="preserve">الإعلان عن الاحالة المبدئية للعقد </w:t>
      </w:r>
    </w:p>
    <w:p w14:paraId="0C51C511" w14:textId="01AA6E27" w:rsidR="005C7356" w:rsidRPr="00B02146" w:rsidRDefault="005C7356" w:rsidP="009E2A9F">
      <w:pPr>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1.42</w:t>
      </w:r>
      <w:r w:rsidR="009E6121" w:rsidRPr="00B02146">
        <w:rPr>
          <w:rFonts w:ascii="Arial" w:hAnsi="Arial" w:cs="Arial"/>
          <w:sz w:val="26"/>
          <w:szCs w:val="26"/>
          <w:rtl/>
        </w:rPr>
        <w:t xml:space="preserve"> </w:t>
      </w:r>
      <w:r w:rsidRPr="00B02146">
        <w:rPr>
          <w:rFonts w:ascii="Arial" w:hAnsi="Arial" w:cs="Arial"/>
          <w:sz w:val="26"/>
          <w:szCs w:val="26"/>
          <w:rtl/>
        </w:rPr>
        <w:t xml:space="preserve">يعلن المدير العام أو الأمين العام أو رئيس لجنة الشراء عن الإحالة المبدئية بالطريقة التي يراها مناسبة لمدة لا تقل عن (خمسة أيام عمل ولا تزيد على سبعة) وفق 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w:t>
      </w:r>
    </w:p>
    <w:p w14:paraId="3801D586" w14:textId="2CCF82EE"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 xml:space="preserve">2.42 يجب ان يتضمن الاعلان عن الاحالة المبدئية </w:t>
      </w:r>
      <w:r w:rsidR="00CB093C">
        <w:rPr>
          <w:rFonts w:ascii="Arial" w:hAnsi="Arial" w:cs="Arial" w:hint="cs"/>
          <w:sz w:val="26"/>
          <w:szCs w:val="26"/>
          <w:rtl/>
        </w:rPr>
        <w:t>ما يلي</w:t>
      </w:r>
      <w:r w:rsidRPr="00B02146">
        <w:rPr>
          <w:rFonts w:ascii="Arial" w:hAnsi="Arial" w:cs="Arial"/>
          <w:sz w:val="26"/>
          <w:szCs w:val="26"/>
          <w:rtl/>
        </w:rPr>
        <w:t>:</w:t>
      </w:r>
    </w:p>
    <w:p w14:paraId="39693FEF" w14:textId="77777777" w:rsidR="005C7356" w:rsidRPr="00B02146" w:rsidRDefault="005C7356" w:rsidP="00D14BC5">
      <w:pPr>
        <w:numPr>
          <w:ilvl w:val="0"/>
          <w:numId w:val="65"/>
        </w:numPr>
        <w:bidi/>
        <w:spacing w:after="60" w:line="259" w:lineRule="auto"/>
        <w:ind w:left="1260"/>
        <w:jc w:val="both"/>
        <w:rPr>
          <w:rFonts w:ascii="Arial" w:hAnsi="Arial" w:cs="Arial"/>
          <w:sz w:val="26"/>
          <w:szCs w:val="26"/>
          <w:rtl/>
        </w:rPr>
      </w:pPr>
      <w:r w:rsidRPr="00B02146">
        <w:rPr>
          <w:rFonts w:ascii="Arial" w:hAnsi="Arial" w:cs="Arial"/>
          <w:sz w:val="26"/>
          <w:szCs w:val="26"/>
          <w:rtl/>
        </w:rPr>
        <w:t>اسم وعنوان المناقص الفائز؛</w:t>
      </w:r>
    </w:p>
    <w:p w14:paraId="15C68DE4" w14:textId="77777777" w:rsidR="005C7356" w:rsidRPr="00B02146" w:rsidRDefault="005C7356" w:rsidP="00D14BC5">
      <w:pPr>
        <w:numPr>
          <w:ilvl w:val="0"/>
          <w:numId w:val="65"/>
        </w:numPr>
        <w:bidi/>
        <w:spacing w:after="60" w:line="259" w:lineRule="auto"/>
        <w:ind w:left="1260"/>
        <w:jc w:val="both"/>
        <w:rPr>
          <w:rFonts w:ascii="Arial" w:hAnsi="Arial" w:cs="Arial"/>
          <w:sz w:val="26"/>
          <w:szCs w:val="26"/>
          <w:rtl/>
        </w:rPr>
      </w:pPr>
      <w:r w:rsidRPr="00B02146">
        <w:rPr>
          <w:rFonts w:ascii="Arial" w:hAnsi="Arial" w:cs="Arial"/>
          <w:sz w:val="26"/>
          <w:szCs w:val="26"/>
          <w:rtl/>
        </w:rPr>
        <w:t>سعر العقد للعرض الفائز؛</w:t>
      </w:r>
    </w:p>
    <w:p w14:paraId="7D3E240A" w14:textId="77777777" w:rsidR="005C7356" w:rsidRPr="00B02146" w:rsidRDefault="005C7356" w:rsidP="00D14BC5">
      <w:pPr>
        <w:numPr>
          <w:ilvl w:val="0"/>
          <w:numId w:val="65"/>
        </w:numPr>
        <w:bidi/>
        <w:spacing w:after="60" w:line="259" w:lineRule="auto"/>
        <w:ind w:left="1260"/>
        <w:jc w:val="both"/>
        <w:rPr>
          <w:rFonts w:ascii="Arial" w:hAnsi="Arial" w:cs="Arial"/>
          <w:sz w:val="26"/>
          <w:szCs w:val="26"/>
        </w:rPr>
      </w:pPr>
      <w:r w:rsidRPr="00B02146">
        <w:rPr>
          <w:rFonts w:ascii="Arial" w:hAnsi="Arial" w:cs="Arial"/>
          <w:sz w:val="26"/>
          <w:szCs w:val="26"/>
          <w:rtl/>
        </w:rPr>
        <w:t>أسماء جميع المناقصين الذين قدموا عروضا وأسعار عروضهم كما تم تقييمها</w:t>
      </w:r>
    </w:p>
    <w:p w14:paraId="53F98706" w14:textId="77777777" w:rsidR="005C7356" w:rsidRPr="00B02146" w:rsidRDefault="005C7356" w:rsidP="00D14BC5">
      <w:pPr>
        <w:numPr>
          <w:ilvl w:val="0"/>
          <w:numId w:val="65"/>
        </w:numPr>
        <w:bidi/>
        <w:spacing w:after="60" w:line="259" w:lineRule="auto"/>
        <w:ind w:left="1260"/>
        <w:jc w:val="both"/>
        <w:rPr>
          <w:rFonts w:ascii="Arial" w:hAnsi="Arial" w:cs="Arial"/>
          <w:sz w:val="26"/>
          <w:szCs w:val="26"/>
          <w:rtl/>
        </w:rPr>
      </w:pPr>
      <w:r w:rsidRPr="00B02146">
        <w:rPr>
          <w:rFonts w:ascii="Arial" w:hAnsi="Arial" w:cs="Arial"/>
          <w:sz w:val="26"/>
          <w:szCs w:val="26"/>
          <w:rtl/>
        </w:rPr>
        <w:t>تاريخ انتهاء فترة الاعتراض على الاحالة المبدئية؛</w:t>
      </w:r>
    </w:p>
    <w:p w14:paraId="26BDC088" w14:textId="77777777" w:rsidR="005C7356" w:rsidRPr="00B02146" w:rsidRDefault="005C7356" w:rsidP="00D14BC5">
      <w:pPr>
        <w:numPr>
          <w:ilvl w:val="0"/>
          <w:numId w:val="65"/>
        </w:numPr>
        <w:bidi/>
        <w:spacing w:after="120" w:line="259" w:lineRule="auto"/>
        <w:ind w:left="1260"/>
        <w:jc w:val="both"/>
        <w:rPr>
          <w:rFonts w:ascii="Arial" w:hAnsi="Arial" w:cs="Arial"/>
          <w:sz w:val="26"/>
          <w:szCs w:val="26"/>
        </w:rPr>
      </w:pPr>
      <w:r w:rsidRPr="00B02146">
        <w:rPr>
          <w:rFonts w:ascii="Arial" w:hAnsi="Arial" w:cs="Arial"/>
          <w:sz w:val="26"/>
          <w:szCs w:val="26"/>
          <w:rtl/>
        </w:rPr>
        <w:t>توضيحا حول كيفية ومدة تقديم الاعتراض المحددة في قرار اللجنة.</w:t>
      </w:r>
    </w:p>
    <w:p w14:paraId="588FE298" w14:textId="2F5A384F" w:rsidR="005C7356" w:rsidRPr="00B02146" w:rsidRDefault="005C7356" w:rsidP="00FD661D">
      <w:pPr>
        <w:bidi/>
        <w:spacing w:after="60" w:line="240" w:lineRule="auto"/>
        <w:ind w:left="821" w:hanging="547"/>
        <w:jc w:val="lowKashida"/>
        <w:rPr>
          <w:rFonts w:ascii="Arial" w:hAnsi="Arial" w:cs="Arial"/>
          <w:sz w:val="26"/>
          <w:szCs w:val="26"/>
          <w:rtl/>
        </w:rPr>
      </w:pPr>
      <w:r w:rsidRPr="00B02146">
        <w:rPr>
          <w:rFonts w:ascii="Arial" w:hAnsi="Arial" w:cs="Arial"/>
          <w:sz w:val="26"/>
          <w:szCs w:val="26"/>
          <w:rtl/>
        </w:rPr>
        <w:t xml:space="preserve">3.42 على الرغم مما ورد في الفقرة الفرعية (1.42) أعلاه، للجنة الشراء </w:t>
      </w:r>
      <w:proofErr w:type="spellStart"/>
      <w:r w:rsidRPr="00B02146">
        <w:rPr>
          <w:rFonts w:ascii="Arial" w:hAnsi="Arial" w:cs="Arial"/>
          <w:sz w:val="26"/>
          <w:szCs w:val="26"/>
          <w:rtl/>
        </w:rPr>
        <w:t>ولاسباب</w:t>
      </w:r>
      <w:proofErr w:type="spellEnd"/>
      <w:r w:rsidRPr="00B02146">
        <w:rPr>
          <w:rFonts w:ascii="Arial" w:hAnsi="Arial" w:cs="Arial"/>
          <w:sz w:val="26"/>
          <w:szCs w:val="26"/>
          <w:rtl/>
        </w:rPr>
        <w:t xml:space="preserve"> مبررة عدم الاعلان عن الاحالة المبدئية شريطة ادراج</w:t>
      </w:r>
      <w:r w:rsidR="00FD661D" w:rsidRPr="00B02146">
        <w:rPr>
          <w:rFonts w:ascii="Arial" w:hAnsi="Arial" w:cs="Arial"/>
          <w:sz w:val="26"/>
          <w:szCs w:val="26"/>
          <w:rtl/>
        </w:rPr>
        <w:t xml:space="preserve"> أسباب</w:t>
      </w:r>
      <w:r w:rsidRPr="00B02146">
        <w:rPr>
          <w:rFonts w:ascii="Arial" w:hAnsi="Arial" w:cs="Arial"/>
          <w:sz w:val="26"/>
          <w:szCs w:val="26"/>
          <w:rtl/>
        </w:rPr>
        <w:t xml:space="preserve"> ذلك في اي من الحالات التالية:</w:t>
      </w:r>
    </w:p>
    <w:p w14:paraId="22F4BC1C" w14:textId="77777777" w:rsidR="005C7356" w:rsidRPr="00B02146" w:rsidRDefault="005C7356" w:rsidP="00D14BC5">
      <w:pPr>
        <w:numPr>
          <w:ilvl w:val="0"/>
          <w:numId w:val="64"/>
        </w:numPr>
        <w:bidi/>
        <w:spacing w:after="60" w:line="259" w:lineRule="auto"/>
        <w:ind w:left="1260"/>
        <w:jc w:val="both"/>
        <w:rPr>
          <w:rFonts w:ascii="Arial" w:hAnsi="Arial" w:cs="Arial"/>
          <w:sz w:val="26"/>
          <w:szCs w:val="26"/>
        </w:rPr>
      </w:pPr>
      <w:r w:rsidRPr="00B02146">
        <w:rPr>
          <w:rFonts w:ascii="Arial" w:hAnsi="Arial" w:cs="Arial"/>
          <w:sz w:val="26"/>
          <w:szCs w:val="26"/>
          <w:rtl/>
        </w:rPr>
        <w:t>إذا تقدم عرض واحد في المناقصة العامة.</w:t>
      </w:r>
    </w:p>
    <w:p w14:paraId="21E13E50" w14:textId="77777777" w:rsidR="005C7356" w:rsidRPr="00B02146" w:rsidRDefault="005C7356" w:rsidP="00D14BC5">
      <w:pPr>
        <w:numPr>
          <w:ilvl w:val="0"/>
          <w:numId w:val="64"/>
        </w:numPr>
        <w:bidi/>
        <w:spacing w:after="60" w:line="259" w:lineRule="auto"/>
        <w:ind w:left="1260"/>
        <w:jc w:val="both"/>
        <w:rPr>
          <w:rFonts w:ascii="Arial" w:hAnsi="Arial" w:cs="Arial"/>
          <w:sz w:val="26"/>
          <w:szCs w:val="26"/>
          <w:rtl/>
        </w:rPr>
      </w:pPr>
      <w:r w:rsidRPr="00B02146">
        <w:rPr>
          <w:rFonts w:ascii="Arial" w:hAnsi="Arial" w:cs="Arial"/>
          <w:sz w:val="26"/>
          <w:szCs w:val="26"/>
          <w:rtl/>
        </w:rPr>
        <w:t xml:space="preserve">التلزيم (الشراء المباشر). </w:t>
      </w:r>
    </w:p>
    <w:p w14:paraId="5920491F" w14:textId="25E583B6" w:rsidR="005C7356" w:rsidRPr="00B02146" w:rsidRDefault="005C7356" w:rsidP="00D14BC5">
      <w:pPr>
        <w:numPr>
          <w:ilvl w:val="0"/>
          <w:numId w:val="64"/>
        </w:numPr>
        <w:bidi/>
        <w:spacing w:after="0" w:line="259" w:lineRule="auto"/>
        <w:ind w:left="1260"/>
        <w:jc w:val="both"/>
        <w:rPr>
          <w:rFonts w:ascii="Arial" w:hAnsi="Arial" w:cs="Arial"/>
          <w:sz w:val="26"/>
          <w:szCs w:val="26"/>
        </w:rPr>
      </w:pPr>
      <w:r w:rsidRPr="00B02146">
        <w:rPr>
          <w:rFonts w:ascii="Arial" w:hAnsi="Arial" w:cs="Arial"/>
          <w:sz w:val="26"/>
          <w:szCs w:val="26"/>
          <w:rtl/>
        </w:rPr>
        <w:t>إذا اقتضت الظروف المستعجلة ذلك أو إذا كانت هناك حالة طارئة شريطة تقديم تقرير مفصل من الجهة المستفيدة بذلك.</w:t>
      </w:r>
    </w:p>
    <w:p w14:paraId="70FA9EAD" w14:textId="77777777" w:rsidR="00FD661D" w:rsidRPr="00B02146" w:rsidRDefault="00FD661D" w:rsidP="00FD661D">
      <w:pPr>
        <w:bidi/>
        <w:spacing w:after="0" w:line="259" w:lineRule="auto"/>
        <w:ind w:left="1260"/>
        <w:jc w:val="both"/>
        <w:rPr>
          <w:rFonts w:ascii="Arial" w:hAnsi="Arial" w:cs="Arial"/>
          <w:sz w:val="26"/>
          <w:szCs w:val="26"/>
        </w:rPr>
      </w:pPr>
    </w:p>
    <w:p w14:paraId="46A1FDBB" w14:textId="452B7992"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فترة الاعتراض على قرار الاحالة (فترة التوقف)</w:t>
      </w:r>
    </w:p>
    <w:p w14:paraId="4F8FD61C" w14:textId="4B9DE949" w:rsidR="005C7356" w:rsidRPr="00B02146" w:rsidRDefault="005C7356" w:rsidP="00FD661D">
      <w:pPr>
        <w:bidi/>
        <w:spacing w:after="120" w:line="240" w:lineRule="auto"/>
        <w:ind w:left="900" w:hanging="630"/>
        <w:jc w:val="lowKashida"/>
        <w:rPr>
          <w:rFonts w:ascii="Arial" w:hAnsi="Arial" w:cs="Arial"/>
          <w:sz w:val="26"/>
          <w:szCs w:val="26"/>
          <w:rtl/>
        </w:rPr>
      </w:pPr>
      <w:bookmarkStart w:id="59" w:name="_Hlk80005029"/>
      <w:r w:rsidRPr="00B02146">
        <w:rPr>
          <w:rFonts w:ascii="Arial" w:hAnsi="Arial" w:cs="Arial"/>
          <w:sz w:val="26"/>
          <w:szCs w:val="26"/>
          <w:rtl/>
        </w:rPr>
        <w:t xml:space="preserve"> 1.43 إذا لم يتقدم أي مناقص باعتراض على قرار الاحالة المبدئية خلال فترة الاعتراض المحددة وفقا للفقرة الفرعية (1.42) فيصبح قرار الإحالة نهائي</w:t>
      </w:r>
      <w:r w:rsidR="00FD661D" w:rsidRPr="00B02146">
        <w:rPr>
          <w:rFonts w:ascii="Arial" w:hAnsi="Arial" w:cs="Arial"/>
          <w:sz w:val="26"/>
          <w:szCs w:val="26"/>
          <w:rtl/>
        </w:rPr>
        <w:t>اً</w:t>
      </w:r>
      <w:r w:rsidRPr="00B02146">
        <w:rPr>
          <w:rFonts w:ascii="Arial" w:hAnsi="Arial" w:cs="Arial"/>
          <w:sz w:val="26"/>
          <w:szCs w:val="26"/>
          <w:rtl/>
        </w:rPr>
        <w:t xml:space="preserve"> بعد المصادقة عليه من المرجع المختص.</w:t>
      </w:r>
    </w:p>
    <w:bookmarkEnd w:id="59"/>
    <w:p w14:paraId="5C15CE95" w14:textId="609D4F45" w:rsidR="005C7356" w:rsidRPr="00B02146" w:rsidRDefault="005C7356" w:rsidP="002A1A6A">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2.43 إذا قدم الى لجنة الشراء اعتراضا على قرار الاحالة المبدئية خلال المدة المحددة وفق</w:t>
      </w:r>
      <w:r w:rsidR="002A1A6A" w:rsidRPr="00B02146">
        <w:rPr>
          <w:rFonts w:ascii="Arial" w:hAnsi="Arial" w:cs="Arial"/>
          <w:sz w:val="26"/>
          <w:szCs w:val="26"/>
          <w:rtl/>
        </w:rPr>
        <w:t>ا ل</w:t>
      </w:r>
      <w:r w:rsidRPr="00B02146">
        <w:rPr>
          <w:rFonts w:ascii="Arial" w:hAnsi="Arial" w:cs="Arial"/>
          <w:sz w:val="26"/>
          <w:szCs w:val="26"/>
          <w:rtl/>
        </w:rPr>
        <w:t xml:space="preserve">لفقرة الفرعية (1.42) أعلاه، تستمر حالة التوقف طيلة فترة </w:t>
      </w:r>
      <w:proofErr w:type="spellStart"/>
      <w:r w:rsidRPr="00B02146">
        <w:rPr>
          <w:rFonts w:ascii="Arial" w:hAnsi="Arial" w:cs="Arial"/>
          <w:sz w:val="26"/>
          <w:szCs w:val="26"/>
          <w:rtl/>
        </w:rPr>
        <w:t>النظرفي</w:t>
      </w:r>
      <w:proofErr w:type="spellEnd"/>
      <w:r w:rsidRPr="00B02146">
        <w:rPr>
          <w:rFonts w:ascii="Arial" w:hAnsi="Arial" w:cs="Arial"/>
          <w:sz w:val="26"/>
          <w:szCs w:val="26"/>
          <w:rtl/>
        </w:rPr>
        <w:t xml:space="preserve"> الاعتراض وحتى انقضاء خمسة أيام عمل بعد تبليغ المناقص المعترض بقرار لجنة الشراء بخصوص الاعتراض. </w:t>
      </w:r>
    </w:p>
    <w:p w14:paraId="4BA2FEDF" w14:textId="201E871E" w:rsidR="005C7356" w:rsidRPr="00B02146" w:rsidRDefault="005C7356" w:rsidP="00FD661D">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3.43 إذا تقدم أحد المناقصين بشكوى حول قرار الاحالة المبدئية الى لجنة مراجعة شكاوى الشراء، تستمر حالة التوقف عن احالة العقد </w:t>
      </w:r>
      <w:r w:rsidR="00FD661D" w:rsidRPr="00B02146">
        <w:rPr>
          <w:rFonts w:ascii="Arial" w:hAnsi="Arial" w:cs="Arial"/>
          <w:sz w:val="26"/>
          <w:szCs w:val="26"/>
          <w:rtl/>
        </w:rPr>
        <w:t>إ</w:t>
      </w:r>
      <w:r w:rsidRPr="00B02146">
        <w:rPr>
          <w:rFonts w:ascii="Arial" w:hAnsi="Arial" w:cs="Arial"/>
          <w:sz w:val="26"/>
          <w:szCs w:val="26"/>
          <w:rtl/>
        </w:rPr>
        <w:t>ذا قرر رئيس لجنة مراجعة شكاوى الشراء ذلك، حتى ينتهي النظر في الموضوع من لجنة مراجعة شكاوى الشراء وفق الاجراءات والاطر الزمنية التي حددها نظام المشتريات الحكومية والتعليمات الصادرة بمقتضاه.</w:t>
      </w:r>
    </w:p>
    <w:p w14:paraId="47189B8F" w14:textId="77777777" w:rsidR="005C7356" w:rsidRPr="00B02146" w:rsidRDefault="005C7356" w:rsidP="009E2A9F">
      <w:pPr>
        <w:bidi/>
        <w:spacing w:after="0" w:line="240" w:lineRule="auto"/>
        <w:jc w:val="lowKashida"/>
        <w:rPr>
          <w:rFonts w:ascii="Arial" w:hAnsi="Arial" w:cs="Arial"/>
          <w:sz w:val="26"/>
          <w:szCs w:val="26"/>
        </w:rPr>
      </w:pPr>
    </w:p>
    <w:p w14:paraId="1614A208" w14:textId="0E3FAE00"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60" w:name="_Toc3659762"/>
      <w:r w:rsidRPr="00B02146">
        <w:rPr>
          <w:rFonts w:ascii="Arial" w:hAnsi="Arial" w:cs="Arial"/>
          <w:b/>
          <w:bCs/>
          <w:sz w:val="26"/>
          <w:szCs w:val="26"/>
          <w:rtl/>
        </w:rPr>
        <w:lastRenderedPageBreak/>
        <w:t xml:space="preserve">التبليغ </w:t>
      </w:r>
      <w:proofErr w:type="spellStart"/>
      <w:r w:rsidRPr="00B02146">
        <w:rPr>
          <w:rFonts w:ascii="Arial" w:hAnsi="Arial" w:cs="Arial"/>
          <w:b/>
          <w:bCs/>
          <w:sz w:val="26"/>
          <w:szCs w:val="26"/>
          <w:rtl/>
        </w:rPr>
        <w:t>باحالة</w:t>
      </w:r>
      <w:proofErr w:type="spellEnd"/>
      <w:r w:rsidRPr="00B02146">
        <w:rPr>
          <w:rFonts w:ascii="Arial" w:hAnsi="Arial" w:cs="Arial"/>
          <w:b/>
          <w:bCs/>
          <w:sz w:val="26"/>
          <w:szCs w:val="26"/>
          <w:rtl/>
        </w:rPr>
        <w:t xml:space="preserve"> العقد</w:t>
      </w:r>
      <w:bookmarkEnd w:id="60"/>
    </w:p>
    <w:p w14:paraId="3098C1A8" w14:textId="4879D858" w:rsidR="005C7356" w:rsidRPr="00B02146" w:rsidRDefault="005C7356" w:rsidP="002A1A6A">
      <w:pPr>
        <w:bidi/>
        <w:spacing w:after="120" w:line="240" w:lineRule="auto"/>
        <w:ind w:left="714" w:hanging="567"/>
        <w:jc w:val="both"/>
        <w:rPr>
          <w:rFonts w:ascii="Arial" w:hAnsi="Arial" w:cs="Arial"/>
          <w:sz w:val="26"/>
          <w:szCs w:val="26"/>
          <w:rtl/>
        </w:rPr>
      </w:pPr>
      <w:r w:rsidRPr="00B02146">
        <w:rPr>
          <w:rFonts w:ascii="Arial" w:hAnsi="Arial" w:cs="Arial"/>
          <w:sz w:val="26"/>
          <w:szCs w:val="26"/>
          <w:rtl/>
        </w:rPr>
        <w:t>1.</w:t>
      </w:r>
      <w:r w:rsidR="00C83ADC" w:rsidRPr="00B02146">
        <w:rPr>
          <w:rFonts w:ascii="Arial" w:eastAsia="Calibri" w:hAnsi="Arial" w:cs="Arial"/>
          <w:sz w:val="26"/>
          <w:szCs w:val="26"/>
          <w:rtl/>
        </w:rPr>
        <w:t>44</w:t>
      </w:r>
      <w:r w:rsidR="00C77C40" w:rsidRPr="00B02146">
        <w:rPr>
          <w:rFonts w:ascii="Arial" w:eastAsia="Calibri" w:hAnsi="Arial" w:cs="Arial"/>
          <w:sz w:val="26"/>
          <w:szCs w:val="26"/>
          <w:rtl/>
        </w:rPr>
        <w:tab/>
        <w:t>عندما</w:t>
      </w:r>
      <w:r w:rsidRPr="00B02146">
        <w:rPr>
          <w:rFonts w:ascii="Arial" w:hAnsi="Arial" w:cs="Arial"/>
          <w:sz w:val="26"/>
          <w:szCs w:val="26"/>
          <w:rtl/>
        </w:rPr>
        <w:t xml:space="preserve"> تصبح احالة العقد نهائية تقوم الجهة المشترية بنشر الاعلان عن احالة العقد متضمنا موضوع الشراء واسم المناقص الفائز وعنوانه وقيمة الاحالة على لوحة إعلاناتها أو على موقعها الإلكتروني وعلى </w:t>
      </w:r>
      <w:r w:rsidRPr="00B02146">
        <w:rPr>
          <w:rFonts w:ascii="Arial" w:hAnsi="Arial" w:cs="Arial"/>
          <w:b/>
          <w:bCs/>
          <w:sz w:val="26"/>
          <w:szCs w:val="26"/>
          <w:rtl/>
        </w:rPr>
        <w:t xml:space="preserve">البوابة الالكترونية، </w:t>
      </w:r>
      <w:r w:rsidRPr="00B02146">
        <w:rPr>
          <w:rFonts w:ascii="Arial" w:hAnsi="Arial" w:cs="Arial"/>
          <w:sz w:val="26"/>
          <w:szCs w:val="26"/>
          <w:rtl/>
        </w:rPr>
        <w:t>مع تحديد الحزم (العقود) وعددها وقيمة كل منها</w:t>
      </w:r>
      <w:r w:rsidRPr="00B02146">
        <w:rPr>
          <w:rFonts w:ascii="Arial" w:hAnsi="Arial" w:cs="Arial"/>
          <w:b/>
          <w:bCs/>
          <w:sz w:val="26"/>
          <w:szCs w:val="26"/>
          <w:rtl/>
        </w:rPr>
        <w:t xml:space="preserve">. </w:t>
      </w:r>
    </w:p>
    <w:p w14:paraId="6F4A1F13" w14:textId="3CA0A99A" w:rsidR="005C7356" w:rsidRPr="00B02146" w:rsidRDefault="005C7356" w:rsidP="00D25DF6">
      <w:pPr>
        <w:bidi/>
        <w:spacing w:after="120" w:line="240" w:lineRule="auto"/>
        <w:ind w:left="714" w:hanging="567"/>
        <w:jc w:val="both"/>
        <w:rPr>
          <w:rFonts w:ascii="Arial" w:hAnsi="Arial" w:cs="Arial"/>
          <w:sz w:val="26"/>
          <w:szCs w:val="26"/>
          <w:rtl/>
        </w:rPr>
      </w:pPr>
      <w:r w:rsidRPr="00B02146">
        <w:rPr>
          <w:rFonts w:ascii="Arial" w:hAnsi="Arial" w:cs="Arial"/>
          <w:sz w:val="26"/>
          <w:szCs w:val="26"/>
          <w:rtl/>
        </w:rPr>
        <w:t xml:space="preserve">2.44 تقوم الجهة المسؤولة عن إدارة العقد بمخاطبة المناقص المحال عليه العقد خطيا </w:t>
      </w:r>
      <w:proofErr w:type="spellStart"/>
      <w:r w:rsidRPr="00B02146">
        <w:rPr>
          <w:rFonts w:ascii="Arial" w:hAnsi="Arial" w:cs="Arial"/>
          <w:sz w:val="26"/>
          <w:szCs w:val="26"/>
          <w:rtl/>
        </w:rPr>
        <w:t>لاشعاره</w:t>
      </w:r>
      <w:proofErr w:type="spellEnd"/>
      <w:r w:rsidRPr="00B02146">
        <w:rPr>
          <w:rFonts w:ascii="Arial" w:hAnsi="Arial" w:cs="Arial"/>
          <w:sz w:val="26"/>
          <w:szCs w:val="26"/>
          <w:rtl/>
        </w:rPr>
        <w:t xml:space="preserve"> </w:t>
      </w:r>
      <w:proofErr w:type="spellStart"/>
      <w:r w:rsidRPr="00B02146">
        <w:rPr>
          <w:rFonts w:ascii="Arial" w:hAnsi="Arial" w:cs="Arial"/>
          <w:sz w:val="26"/>
          <w:szCs w:val="26"/>
          <w:rtl/>
        </w:rPr>
        <w:t>بالاحالة</w:t>
      </w:r>
      <w:proofErr w:type="spellEnd"/>
      <w:r w:rsidRPr="00B02146">
        <w:rPr>
          <w:rFonts w:ascii="Arial" w:hAnsi="Arial" w:cs="Arial"/>
          <w:sz w:val="26"/>
          <w:szCs w:val="26"/>
          <w:rtl/>
        </w:rPr>
        <w:t xml:space="preserve"> النهائية لدفع الرسوم المقررة وتقديم تأمين حسن التنفيذ </w:t>
      </w:r>
      <w:r w:rsidR="000536C0" w:rsidRPr="00B02146">
        <w:rPr>
          <w:rFonts w:ascii="Arial" w:hAnsi="Arial" w:cs="Arial" w:hint="cs"/>
          <w:sz w:val="26"/>
          <w:szCs w:val="26"/>
          <w:rtl/>
        </w:rPr>
        <w:t>إذا</w:t>
      </w:r>
      <w:r w:rsidRPr="00B02146">
        <w:rPr>
          <w:rFonts w:ascii="Arial" w:hAnsi="Arial" w:cs="Arial"/>
          <w:sz w:val="26"/>
          <w:szCs w:val="26"/>
          <w:rtl/>
        </w:rPr>
        <w:t xml:space="preserve"> كان مطلوبا</w:t>
      </w:r>
      <w:r w:rsidRPr="00B02146" w:rsidDel="008528D5">
        <w:rPr>
          <w:rFonts w:ascii="Arial" w:hAnsi="Arial" w:cs="Arial"/>
          <w:sz w:val="26"/>
          <w:szCs w:val="26"/>
          <w:rtl/>
        </w:rPr>
        <w:t xml:space="preserve"> </w:t>
      </w:r>
      <w:r w:rsidRPr="00B02146">
        <w:rPr>
          <w:rFonts w:ascii="Arial" w:hAnsi="Arial" w:cs="Arial"/>
          <w:sz w:val="26"/>
          <w:szCs w:val="26"/>
          <w:rtl/>
        </w:rPr>
        <w:t xml:space="preserve">وفقا للفقرة (46) من التعليمات للمناقصين وتوقيع العقد خلال المدة المحددة في كتاب التبليغ الذي يرسل اليه، ويحدد هذا الخطاب (المسمى "كتاب الاشعار </w:t>
      </w:r>
      <w:proofErr w:type="spellStart"/>
      <w:r w:rsidRPr="00B02146">
        <w:rPr>
          <w:rFonts w:ascii="Arial" w:hAnsi="Arial" w:cs="Arial"/>
          <w:sz w:val="26"/>
          <w:szCs w:val="26"/>
          <w:rtl/>
        </w:rPr>
        <w:t>بالاحالة</w:t>
      </w:r>
      <w:proofErr w:type="spellEnd"/>
      <w:r w:rsidRPr="00B02146">
        <w:rPr>
          <w:rFonts w:ascii="Arial" w:hAnsi="Arial" w:cs="Arial"/>
          <w:sz w:val="26"/>
          <w:szCs w:val="26"/>
          <w:rtl/>
        </w:rPr>
        <w:t xml:space="preserve">") المبلغ الذي سيتم دفعه إلى المتعهد مقابل </w:t>
      </w:r>
      <w:proofErr w:type="spellStart"/>
      <w:r w:rsidRPr="00B02146">
        <w:rPr>
          <w:rFonts w:ascii="Arial" w:hAnsi="Arial" w:cs="Arial"/>
          <w:sz w:val="26"/>
          <w:szCs w:val="26"/>
          <w:rtl/>
        </w:rPr>
        <w:t>تنفبذ</w:t>
      </w:r>
      <w:proofErr w:type="spellEnd"/>
      <w:r w:rsidRPr="00B02146">
        <w:rPr>
          <w:rFonts w:ascii="Arial" w:hAnsi="Arial" w:cs="Arial"/>
          <w:sz w:val="26"/>
          <w:szCs w:val="26"/>
          <w:rtl/>
        </w:rPr>
        <w:t xml:space="preserve"> العقد (المسمى "قيمة العقد").</w:t>
      </w:r>
    </w:p>
    <w:p w14:paraId="0996FBF7" w14:textId="77777777" w:rsidR="005C7356" w:rsidRPr="00B02146" w:rsidRDefault="005C7356" w:rsidP="0067789F">
      <w:pPr>
        <w:bidi/>
        <w:spacing w:after="0" w:line="240" w:lineRule="auto"/>
        <w:ind w:left="706" w:hanging="562"/>
        <w:jc w:val="both"/>
        <w:rPr>
          <w:rFonts w:ascii="Arial" w:hAnsi="Arial" w:cs="Arial"/>
          <w:sz w:val="26"/>
          <w:szCs w:val="26"/>
          <w:rtl/>
        </w:rPr>
      </w:pPr>
      <w:r w:rsidRPr="00B02146">
        <w:rPr>
          <w:rFonts w:ascii="Arial" w:hAnsi="Arial" w:cs="Arial"/>
          <w:sz w:val="26"/>
          <w:szCs w:val="26"/>
          <w:rtl/>
        </w:rPr>
        <w:t>3.44 يعتبر تقديم عرض المناقص موافقة منه على أن إصدار كتاب القبول او أمر الشراء بعد تبلغه يشكل مع عرض المناقص المقبول ووثائق الشراء عقدا ملزما مالم ينص في قرار الاحالة او أوامر الشراء على خلاف ذلك.</w:t>
      </w:r>
    </w:p>
    <w:p w14:paraId="004CE11E" w14:textId="77777777" w:rsidR="005C7356" w:rsidRPr="00B02146" w:rsidRDefault="005C7356" w:rsidP="0067789F">
      <w:pPr>
        <w:bidi/>
        <w:spacing w:after="0" w:line="240" w:lineRule="auto"/>
        <w:jc w:val="lowKashida"/>
        <w:rPr>
          <w:rFonts w:ascii="Arial" w:hAnsi="Arial" w:cs="Arial"/>
          <w:sz w:val="26"/>
          <w:szCs w:val="26"/>
          <w:rtl/>
        </w:rPr>
      </w:pPr>
    </w:p>
    <w:p w14:paraId="2064D9B9" w14:textId="224CA0EF"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طلب المناقص توضيح اسباب عدم اختياره</w:t>
      </w:r>
    </w:p>
    <w:p w14:paraId="58014CEC" w14:textId="201BF767" w:rsidR="005C7356" w:rsidRPr="00B02146" w:rsidRDefault="005C7356" w:rsidP="00D25DF6">
      <w:pPr>
        <w:bidi/>
        <w:spacing w:after="120" w:line="240" w:lineRule="auto"/>
        <w:ind w:left="714" w:hanging="567"/>
        <w:jc w:val="both"/>
        <w:rPr>
          <w:rFonts w:ascii="Arial" w:hAnsi="Arial" w:cs="Arial"/>
          <w:sz w:val="26"/>
          <w:szCs w:val="26"/>
          <w:rtl/>
        </w:rPr>
      </w:pPr>
      <w:r w:rsidRPr="00B02146">
        <w:rPr>
          <w:rFonts w:ascii="Arial" w:hAnsi="Arial" w:cs="Arial"/>
          <w:sz w:val="26"/>
          <w:szCs w:val="26"/>
          <w:rtl/>
        </w:rPr>
        <w:t>1.4</w:t>
      </w:r>
      <w:r w:rsidR="002A1A6A" w:rsidRPr="00B02146">
        <w:rPr>
          <w:rFonts w:ascii="Arial" w:hAnsi="Arial" w:cs="Arial"/>
          <w:sz w:val="26"/>
          <w:szCs w:val="26"/>
          <w:rtl/>
        </w:rPr>
        <w:t>5</w:t>
      </w:r>
      <w:r w:rsidRPr="00B02146">
        <w:rPr>
          <w:rFonts w:ascii="Arial" w:hAnsi="Arial" w:cs="Arial"/>
          <w:sz w:val="26"/>
          <w:szCs w:val="26"/>
          <w:rtl/>
        </w:rPr>
        <w:t xml:space="preserve"> للمناقص الذي تقدم بعرض والراغب في معرفة أسباب عدم اختياره أو تجاهل أو رفض عرضه، أن يطلب خطيا من الجهة المشترية توضيح هذه الأسباب.</w:t>
      </w:r>
    </w:p>
    <w:p w14:paraId="44F0E33C" w14:textId="71ADF213" w:rsidR="005C7356" w:rsidRPr="00B02146" w:rsidRDefault="005C7356" w:rsidP="0067789F">
      <w:pPr>
        <w:bidi/>
        <w:spacing w:after="0" w:line="240" w:lineRule="auto"/>
        <w:ind w:left="714" w:hanging="567"/>
        <w:jc w:val="both"/>
        <w:rPr>
          <w:rFonts w:ascii="Arial" w:hAnsi="Arial" w:cs="Arial"/>
          <w:sz w:val="26"/>
          <w:szCs w:val="26"/>
          <w:rtl/>
        </w:rPr>
      </w:pPr>
      <w:r w:rsidRPr="00B02146">
        <w:rPr>
          <w:rFonts w:ascii="Arial" w:hAnsi="Arial" w:cs="Arial"/>
          <w:sz w:val="26"/>
          <w:szCs w:val="26"/>
          <w:rtl/>
        </w:rPr>
        <w:t>2.4</w:t>
      </w:r>
      <w:r w:rsidR="002A1A6A" w:rsidRPr="00B02146">
        <w:rPr>
          <w:rFonts w:ascii="Arial" w:hAnsi="Arial" w:cs="Arial"/>
          <w:sz w:val="26"/>
          <w:szCs w:val="26"/>
          <w:rtl/>
        </w:rPr>
        <w:t>5</w:t>
      </w:r>
      <w:r w:rsidRPr="00B02146">
        <w:rPr>
          <w:rFonts w:ascii="Arial" w:hAnsi="Arial" w:cs="Arial"/>
          <w:sz w:val="26"/>
          <w:szCs w:val="26"/>
          <w:rtl/>
        </w:rPr>
        <w:t xml:space="preserve"> على الجهة المشترية عند استلامها طلب التوضيح من اي مناقص الرد عليه خطيا خلال ثلاثة ايام عمل من تاريخ استلام الطلب.</w:t>
      </w:r>
    </w:p>
    <w:p w14:paraId="684A450B" w14:textId="77777777" w:rsidR="005C7356" w:rsidRPr="00B02146" w:rsidRDefault="005C7356" w:rsidP="0067789F">
      <w:pPr>
        <w:bidi/>
        <w:spacing w:after="0" w:line="240" w:lineRule="auto"/>
        <w:jc w:val="lowKashida"/>
        <w:rPr>
          <w:rFonts w:ascii="Arial" w:hAnsi="Arial" w:cs="Arial"/>
          <w:sz w:val="26"/>
          <w:szCs w:val="26"/>
          <w:rtl/>
        </w:rPr>
      </w:pPr>
      <w:r w:rsidRPr="00B02146">
        <w:rPr>
          <w:rFonts w:ascii="Arial" w:hAnsi="Arial" w:cs="Arial"/>
          <w:sz w:val="26"/>
          <w:szCs w:val="26"/>
          <w:rtl/>
        </w:rPr>
        <w:tab/>
      </w:r>
    </w:p>
    <w:p w14:paraId="0447A572" w14:textId="77777777"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تأمين حسن التنفيذ</w:t>
      </w:r>
    </w:p>
    <w:p w14:paraId="4BA2AFD9" w14:textId="6A9B3186"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1.46 إذا كان تأمين حسن التنفيذ مطلوبا وفق 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على المناقص أن يقدم خلال الفترة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اوفي كتاب القبول (الإشعار بالإحالة النهائية) تأمين حسن التنفيذ وفق شروط العقد، ويمكن أن يكون تأمين حسن التنفيذ على شكل كفالة بنكية أو </w:t>
      </w:r>
      <w:r w:rsidR="000536C0" w:rsidRPr="00B02146">
        <w:rPr>
          <w:rFonts w:ascii="Arial" w:hAnsi="Arial" w:cs="Arial" w:hint="cs"/>
          <w:sz w:val="26"/>
          <w:szCs w:val="26"/>
          <w:rtl/>
        </w:rPr>
        <w:t>شيك مصدق</w:t>
      </w:r>
      <w:r w:rsidRPr="00B02146">
        <w:rPr>
          <w:rFonts w:ascii="Arial" w:hAnsi="Arial" w:cs="Arial"/>
          <w:sz w:val="26"/>
          <w:szCs w:val="26"/>
          <w:rtl/>
        </w:rPr>
        <w:t xml:space="preserve"> صادر من </w:t>
      </w:r>
      <w:r w:rsidR="000536C0" w:rsidRPr="00B02146">
        <w:rPr>
          <w:rFonts w:ascii="Arial" w:hAnsi="Arial" w:cs="Arial" w:hint="cs"/>
          <w:sz w:val="26"/>
          <w:szCs w:val="26"/>
          <w:rtl/>
        </w:rPr>
        <w:t>أحد</w:t>
      </w:r>
      <w:r w:rsidRPr="00B02146">
        <w:rPr>
          <w:rFonts w:ascii="Arial" w:hAnsi="Arial" w:cs="Arial"/>
          <w:sz w:val="26"/>
          <w:szCs w:val="26"/>
          <w:rtl/>
        </w:rPr>
        <w:t xml:space="preserve"> البنوك العاملة في المملكة، وبالقيمة المحددة في الشروط الخاصة للعقد.</w:t>
      </w:r>
    </w:p>
    <w:p w14:paraId="3B4102D5" w14:textId="77777777" w:rsidR="005C7356" w:rsidRPr="00B02146" w:rsidRDefault="005C7356" w:rsidP="009E2A9F">
      <w:pPr>
        <w:bidi/>
        <w:spacing w:after="120" w:line="240" w:lineRule="auto"/>
        <w:ind w:left="900" w:hanging="630"/>
        <w:jc w:val="lowKashida"/>
        <w:rPr>
          <w:rFonts w:ascii="Arial" w:hAnsi="Arial" w:cs="Arial"/>
          <w:sz w:val="26"/>
          <w:szCs w:val="26"/>
        </w:rPr>
      </w:pPr>
      <w:r w:rsidRPr="00B02146">
        <w:rPr>
          <w:rFonts w:ascii="Arial" w:hAnsi="Arial" w:cs="Arial"/>
          <w:sz w:val="26"/>
          <w:szCs w:val="26"/>
          <w:rtl/>
        </w:rPr>
        <w:t>2.46 إذا كان التأمين على شكل كفالة بنكية، فيجب أن تكون وفق نموذج تأمين حسن التنفيذ الموجود في القسم الثامن - "نماذج العقد"، أو أي نموذج آخر يعتمد من قبل الجهة المشترية.</w:t>
      </w:r>
    </w:p>
    <w:p w14:paraId="4816678A" w14:textId="77777777" w:rsidR="005C7356" w:rsidRPr="00B02146" w:rsidRDefault="005C7356" w:rsidP="009E2A9F">
      <w:pPr>
        <w:bidi/>
        <w:spacing w:after="120" w:line="240" w:lineRule="auto"/>
        <w:ind w:left="900" w:hanging="630"/>
        <w:jc w:val="lowKashida"/>
        <w:rPr>
          <w:rFonts w:ascii="Arial" w:hAnsi="Arial" w:cs="Arial"/>
          <w:sz w:val="26"/>
          <w:szCs w:val="26"/>
        </w:rPr>
      </w:pPr>
      <w:r w:rsidRPr="00B02146">
        <w:rPr>
          <w:rFonts w:ascii="Arial" w:hAnsi="Arial" w:cs="Arial"/>
          <w:sz w:val="26"/>
          <w:szCs w:val="26"/>
          <w:rtl/>
        </w:rPr>
        <w:t xml:space="preserve">3.46 على المناقص وخلال المدة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أو في اشعار الإحالة النهائية وقبل توقيع العقد دفع الرسوم المقررة المحددة في اشعار الإحالة النهائية.</w:t>
      </w:r>
    </w:p>
    <w:p w14:paraId="1E8F01E3" w14:textId="71FA7BCB" w:rsidR="005C7356" w:rsidRPr="00B02146" w:rsidRDefault="005C7356" w:rsidP="00194E15">
      <w:pPr>
        <w:bidi/>
        <w:spacing w:after="0" w:line="240" w:lineRule="auto"/>
        <w:ind w:left="908" w:hanging="634"/>
        <w:jc w:val="lowKashida"/>
        <w:rPr>
          <w:rFonts w:ascii="Arial" w:hAnsi="Arial" w:cs="Arial"/>
          <w:sz w:val="26"/>
          <w:szCs w:val="26"/>
          <w:rtl/>
        </w:rPr>
      </w:pPr>
      <w:r w:rsidRPr="00B02146">
        <w:rPr>
          <w:rFonts w:ascii="Arial" w:hAnsi="Arial" w:cs="Arial"/>
          <w:sz w:val="26"/>
          <w:szCs w:val="26"/>
          <w:rtl/>
        </w:rPr>
        <w:t xml:space="preserve">4.46 يعتبر عدم تقديم تامين حسن </w:t>
      </w:r>
      <w:proofErr w:type="spellStart"/>
      <w:r w:rsidRPr="00B02146">
        <w:rPr>
          <w:rFonts w:ascii="Arial" w:hAnsi="Arial" w:cs="Arial"/>
          <w:sz w:val="26"/>
          <w:szCs w:val="26"/>
          <w:rtl/>
        </w:rPr>
        <w:t>التفيذ</w:t>
      </w:r>
      <w:proofErr w:type="spellEnd"/>
      <w:r w:rsidRPr="00B02146">
        <w:rPr>
          <w:rFonts w:ascii="Arial" w:hAnsi="Arial" w:cs="Arial"/>
          <w:sz w:val="26"/>
          <w:szCs w:val="26"/>
          <w:rtl/>
        </w:rPr>
        <w:t xml:space="preserve"> او عدم دفع الرسوم المقررة او توقيع العقد سببا كافيا </w:t>
      </w:r>
      <w:proofErr w:type="spellStart"/>
      <w:r w:rsidRPr="00B02146">
        <w:rPr>
          <w:rFonts w:ascii="Arial" w:hAnsi="Arial" w:cs="Arial"/>
          <w:sz w:val="26"/>
          <w:szCs w:val="26"/>
          <w:rtl/>
        </w:rPr>
        <w:t>لالغاء</w:t>
      </w:r>
      <w:proofErr w:type="spellEnd"/>
      <w:r w:rsidRPr="00B02146">
        <w:rPr>
          <w:rFonts w:ascii="Arial" w:hAnsi="Arial" w:cs="Arial"/>
          <w:sz w:val="26"/>
          <w:szCs w:val="26"/>
          <w:rtl/>
        </w:rPr>
        <w:t xml:space="preserve"> الاحالة ومصادرة تامين دخول العطاء</w:t>
      </w:r>
      <w:r w:rsidR="00194E15" w:rsidRPr="00B02146">
        <w:rPr>
          <w:rFonts w:ascii="Arial" w:hAnsi="Arial" w:cs="Arial"/>
          <w:sz w:val="26"/>
          <w:szCs w:val="26"/>
          <w:rtl/>
        </w:rPr>
        <w:t>،</w:t>
      </w:r>
      <w:r w:rsidRPr="00B02146">
        <w:rPr>
          <w:rFonts w:ascii="Arial" w:hAnsi="Arial" w:cs="Arial"/>
          <w:sz w:val="26"/>
          <w:szCs w:val="26"/>
          <w:rtl/>
        </w:rPr>
        <w:t xml:space="preserve"> وللجنة الشراء في هذه الحالة ان تحيل العقد على المناقص الذي قدم العرض التالي </w:t>
      </w:r>
      <w:r w:rsidR="00194E15" w:rsidRPr="00B02146">
        <w:rPr>
          <w:rFonts w:ascii="Arial" w:hAnsi="Arial" w:cs="Arial"/>
          <w:sz w:val="26"/>
          <w:szCs w:val="26"/>
          <w:rtl/>
        </w:rPr>
        <w:t>في ا</w:t>
      </w:r>
      <w:r w:rsidRPr="00B02146">
        <w:rPr>
          <w:rFonts w:ascii="Arial" w:hAnsi="Arial" w:cs="Arial"/>
          <w:sz w:val="26"/>
          <w:szCs w:val="26"/>
          <w:rtl/>
        </w:rPr>
        <w:t>لترتيب او حسب ما تقرره لجنة الشراء بهذه الخصوص.</w:t>
      </w:r>
    </w:p>
    <w:p w14:paraId="657EAF07" w14:textId="77777777" w:rsidR="002A1A6A" w:rsidRPr="00B02146" w:rsidRDefault="002A1A6A" w:rsidP="002A1A6A">
      <w:pPr>
        <w:bidi/>
        <w:spacing w:after="0" w:line="240" w:lineRule="auto"/>
        <w:ind w:left="908" w:hanging="634"/>
        <w:jc w:val="lowKashida"/>
        <w:rPr>
          <w:rFonts w:ascii="Arial" w:hAnsi="Arial" w:cs="Arial"/>
          <w:sz w:val="26"/>
          <w:szCs w:val="26"/>
          <w:rtl/>
        </w:rPr>
      </w:pPr>
    </w:p>
    <w:p w14:paraId="6F481264" w14:textId="20146432"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توقيع العقد</w:t>
      </w:r>
    </w:p>
    <w:p w14:paraId="3AF6779F" w14:textId="58E51A3E"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1.47 بعد استلام كتاب القبول (الإشعار بالإحالة النهائية) وتقديم تأمين حسن التنفيذ ودفع الرسوم المقررة على المناقص ان يقوم بتوقيع العقد امام الجهة المسؤولة عن إدارة العقد خلال المدة المنصوص عليها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أو في اشعار الإحالة النهائية.</w:t>
      </w:r>
    </w:p>
    <w:p w14:paraId="1C57DAD1" w14:textId="77777777" w:rsidR="005C7356" w:rsidRPr="00B02146" w:rsidRDefault="005C7356" w:rsidP="009E2A9F">
      <w:pPr>
        <w:bidi/>
        <w:spacing w:after="0" w:line="240" w:lineRule="auto"/>
        <w:ind w:left="908" w:hanging="634"/>
        <w:jc w:val="lowKashida"/>
        <w:rPr>
          <w:rFonts w:ascii="Arial" w:hAnsi="Arial" w:cs="Arial"/>
          <w:sz w:val="26"/>
          <w:szCs w:val="26"/>
        </w:rPr>
      </w:pPr>
      <w:r w:rsidRPr="00B02146">
        <w:rPr>
          <w:rFonts w:ascii="Arial" w:hAnsi="Arial" w:cs="Arial"/>
          <w:sz w:val="26"/>
          <w:szCs w:val="26"/>
          <w:rtl/>
        </w:rPr>
        <w:lastRenderedPageBreak/>
        <w:t xml:space="preserve">2.47 بعد تقديم المناقص الفائز لتأمين حسن التنفيذ، وتوقيع العقد يتم ارجاع </w:t>
      </w:r>
      <w:proofErr w:type="spellStart"/>
      <w:r w:rsidRPr="00B02146">
        <w:rPr>
          <w:rFonts w:ascii="Arial" w:hAnsi="Arial" w:cs="Arial"/>
          <w:sz w:val="26"/>
          <w:szCs w:val="26"/>
          <w:rtl/>
        </w:rPr>
        <w:t>تامينات</w:t>
      </w:r>
      <w:proofErr w:type="spellEnd"/>
      <w:r w:rsidRPr="00B02146">
        <w:rPr>
          <w:rFonts w:ascii="Arial" w:hAnsi="Arial" w:cs="Arial"/>
          <w:sz w:val="26"/>
          <w:szCs w:val="26"/>
          <w:rtl/>
        </w:rPr>
        <w:t xml:space="preserve"> دخول العطاء للمناقصين الذين لم تتم اعادة تأميناتهم (صاحبي العرض الثاني والثالث).</w:t>
      </w:r>
    </w:p>
    <w:p w14:paraId="71724569" w14:textId="1EA6178D"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حق المناقص في الاعتراض أو الشكوى</w:t>
      </w:r>
    </w:p>
    <w:p w14:paraId="47DDC3E8" w14:textId="77777777" w:rsidR="005C7356" w:rsidRPr="00B02146" w:rsidRDefault="005C7356" w:rsidP="009E2A9F">
      <w:pPr>
        <w:bidi/>
        <w:spacing w:after="120" w:line="240" w:lineRule="auto"/>
        <w:ind w:left="900" w:hanging="630"/>
        <w:jc w:val="lowKashida"/>
        <w:rPr>
          <w:rFonts w:ascii="Arial" w:hAnsi="Arial" w:cs="Arial"/>
          <w:sz w:val="26"/>
          <w:szCs w:val="26"/>
        </w:rPr>
      </w:pPr>
      <w:r w:rsidRPr="00B02146">
        <w:rPr>
          <w:rFonts w:ascii="Arial" w:hAnsi="Arial" w:cs="Arial"/>
          <w:sz w:val="26"/>
          <w:szCs w:val="26"/>
          <w:rtl/>
        </w:rPr>
        <w:t>1.48 للمناقص الذي يدعي انه قد لحقت به خسارة أو أي ضرر نتيجة لقرار أو إجراء أو امتناع عن اتخاذ اجراء من الجهة المشترية أو يدعي أن لجان الشراء قد خالفت ما ورد في وثائق المناقصة أو احكام نظام المشتريات الحكومية والتعليمات الصادرة بمقتضاه، أن يتقدم باعتراض في المرحلة الاولى وبشكوى في المرحلة الثانية.</w:t>
      </w:r>
    </w:p>
    <w:p w14:paraId="21B17160"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2.48 على المناقص تقديم اعتراضه كتابيا أو الكترونيا على وثائق الشراء أو شروط الاعلان أو القرارات أو الاجراءات التي تتخذها الجهة المشترية أو اي امتناع عن اتخاذ اجراء متعلق فيها الى الجهة المشترية خلال خمسة أيام عمل من تاريخ نشرها وقبل الموعد النهائي لتقديم العروض</w:t>
      </w:r>
      <w:r w:rsidRPr="00B02146">
        <w:rPr>
          <w:rFonts w:ascii="Arial" w:hAnsi="Arial" w:cs="Arial"/>
          <w:sz w:val="26"/>
          <w:szCs w:val="26"/>
        </w:rPr>
        <w:t xml:space="preserve"> </w:t>
      </w:r>
      <w:r w:rsidRPr="00B02146">
        <w:rPr>
          <w:rFonts w:ascii="Arial" w:hAnsi="Arial" w:cs="Arial"/>
          <w:sz w:val="26"/>
          <w:szCs w:val="26"/>
          <w:rtl/>
        </w:rPr>
        <w:t>أيهما أسبق.</w:t>
      </w:r>
    </w:p>
    <w:p w14:paraId="2F573E67"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3.48 على المناقص تقديم اعتراضه كتابيا أو الكترونيا على قرارات لجان الشراء المتعلقة </w:t>
      </w:r>
      <w:proofErr w:type="spellStart"/>
      <w:r w:rsidRPr="00B02146">
        <w:rPr>
          <w:rFonts w:ascii="Arial" w:hAnsi="Arial" w:cs="Arial"/>
          <w:sz w:val="26"/>
          <w:szCs w:val="26"/>
          <w:rtl/>
        </w:rPr>
        <w:t>بالاحالة</w:t>
      </w:r>
      <w:proofErr w:type="spellEnd"/>
      <w:r w:rsidRPr="00B02146">
        <w:rPr>
          <w:rFonts w:ascii="Arial" w:hAnsi="Arial" w:cs="Arial"/>
          <w:sz w:val="26"/>
          <w:szCs w:val="26"/>
          <w:rtl/>
        </w:rPr>
        <w:t xml:space="preserve"> المبدئية أو اي قرار يتعلق بالمناقصة أو اجراءات الشراء خلال المدة المحددة في قرار لجنة الشراء. </w:t>
      </w:r>
    </w:p>
    <w:p w14:paraId="4101B6AE" w14:textId="04A289CC" w:rsidR="005C7356" w:rsidRPr="00B02146" w:rsidRDefault="005C7356" w:rsidP="00194E15">
      <w:pPr>
        <w:bidi/>
        <w:spacing w:after="60" w:line="240" w:lineRule="auto"/>
        <w:ind w:left="908" w:hanging="634"/>
        <w:jc w:val="lowKashida"/>
        <w:rPr>
          <w:rFonts w:ascii="Arial" w:hAnsi="Arial" w:cs="Arial"/>
          <w:sz w:val="26"/>
          <w:szCs w:val="26"/>
          <w:rtl/>
        </w:rPr>
      </w:pPr>
      <w:r w:rsidRPr="00B02146">
        <w:rPr>
          <w:rFonts w:ascii="Arial" w:hAnsi="Arial" w:cs="Arial"/>
          <w:sz w:val="26"/>
          <w:szCs w:val="26"/>
          <w:rtl/>
        </w:rPr>
        <w:t>4.48 أ- تنظر الجهة المشترية في الاعتراض وتتخذ قرارها بشأنه قبل فتح العروض</w:t>
      </w:r>
      <w:r w:rsidR="00194E15" w:rsidRPr="00B02146">
        <w:rPr>
          <w:rFonts w:ascii="Arial" w:hAnsi="Arial" w:cs="Arial"/>
          <w:sz w:val="26"/>
          <w:szCs w:val="26"/>
          <w:rtl/>
        </w:rPr>
        <w:t>، أو</w:t>
      </w:r>
    </w:p>
    <w:p w14:paraId="79CA1310" w14:textId="2C9B56F8" w:rsidR="005C7356" w:rsidRPr="00B02146" w:rsidRDefault="005C7356" w:rsidP="00D92776">
      <w:pPr>
        <w:bidi/>
        <w:spacing w:after="120" w:line="240" w:lineRule="auto"/>
        <w:ind w:left="907" w:hanging="907"/>
        <w:jc w:val="lowKashida"/>
        <w:rPr>
          <w:rFonts w:ascii="Arial" w:hAnsi="Arial" w:cs="Arial"/>
          <w:sz w:val="26"/>
          <w:szCs w:val="26"/>
          <w:rtl/>
        </w:rPr>
      </w:pPr>
      <w:r w:rsidRPr="00B02146">
        <w:rPr>
          <w:rFonts w:ascii="Arial" w:hAnsi="Arial" w:cs="Arial"/>
          <w:sz w:val="26"/>
          <w:szCs w:val="26"/>
          <w:rtl/>
        </w:rPr>
        <w:t xml:space="preserve">     </w:t>
      </w:r>
      <w:r w:rsidR="002A1A6A" w:rsidRPr="00B02146">
        <w:rPr>
          <w:rFonts w:ascii="Arial" w:hAnsi="Arial" w:cs="Arial"/>
          <w:sz w:val="26"/>
          <w:szCs w:val="26"/>
          <w:rtl/>
        </w:rPr>
        <w:t xml:space="preserve">     </w:t>
      </w:r>
      <w:r w:rsidRPr="00B02146">
        <w:rPr>
          <w:rFonts w:ascii="Arial" w:hAnsi="Arial" w:cs="Arial"/>
          <w:sz w:val="26"/>
          <w:szCs w:val="26"/>
          <w:rtl/>
        </w:rPr>
        <w:t xml:space="preserve"> ب- تنظر لجنة الشراء في الاعتراض وتتخذ قرارها بشأنه خلال مدة (14) يوم </w:t>
      </w:r>
      <w:r w:rsidR="000536C0" w:rsidRPr="00B02146">
        <w:rPr>
          <w:rFonts w:ascii="Arial" w:hAnsi="Arial" w:cs="Arial" w:hint="cs"/>
          <w:sz w:val="26"/>
          <w:szCs w:val="26"/>
          <w:rtl/>
        </w:rPr>
        <w:t>عمل،</w:t>
      </w:r>
      <w:r w:rsidRPr="00B02146">
        <w:rPr>
          <w:rFonts w:ascii="Arial" w:hAnsi="Arial" w:cs="Arial"/>
          <w:sz w:val="26"/>
          <w:szCs w:val="26"/>
          <w:rtl/>
        </w:rPr>
        <w:t xml:space="preserve"> وفي حالات </w:t>
      </w:r>
      <w:r w:rsidR="000536C0" w:rsidRPr="00B02146">
        <w:rPr>
          <w:rFonts w:ascii="Arial" w:hAnsi="Arial" w:cs="Arial" w:hint="cs"/>
          <w:sz w:val="26"/>
          <w:szCs w:val="26"/>
          <w:rtl/>
        </w:rPr>
        <w:t>خاصة ومبررة</w:t>
      </w:r>
      <w:r w:rsidRPr="00B02146">
        <w:rPr>
          <w:rFonts w:ascii="Arial" w:hAnsi="Arial" w:cs="Arial"/>
          <w:sz w:val="26"/>
          <w:szCs w:val="26"/>
          <w:rtl/>
        </w:rPr>
        <w:t xml:space="preserve"> تمدد المدة المشار اليها في (أ) لمرة واحدة فقط على ان يتم ابلاغ المناقص بذلك، وفي حال قبول الاعتراض بشكل كامل أو جزئي، يجب أن يتضمن القرار التدابير اللازم اتخاذها لتصويب الأوضاع.</w:t>
      </w:r>
    </w:p>
    <w:p w14:paraId="584A558E" w14:textId="4AAC4755" w:rsidR="005C7356" w:rsidRPr="00B02146" w:rsidRDefault="005C7356" w:rsidP="009E2A9F">
      <w:pPr>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5.48 للمناقص في حال عدم قبوله القرار الصادر عن الجهة المشترية أو لجنة الشراء - حسب مقتضى الحال - بخصوص اعتراضه، وبعد دفع قيمة بدل الشكوى البالغ (500) دينار التقدم بشكوى خطية الى لجنة مراجعة الشكاوى خلال خمسة أيام عمل من تاريخ إبلاغه بقرار الجهة المشترية أو لجنة الشراء.</w:t>
      </w:r>
    </w:p>
    <w:p w14:paraId="36C11575" w14:textId="77777777" w:rsidR="005C7356" w:rsidRPr="00B02146" w:rsidRDefault="005C7356" w:rsidP="009E2A9F">
      <w:pPr>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 xml:space="preserve">6.48 في حال استكمال تقديم الشكوى وبعد ان يقرر رئيس لجنة مراجعة شكاوى الشراء قبولها شكلاً تبلغ الجهة المشترية أو لجنة الشراء حسب مقتضى الحال كتابيا عن ورود الشكوى لتعليق إجراءات الشراء وتزويدها بكافة الوثائق والمستندات موضوع الشكوى الى حين البت فيها ولرئيس اللجنة أن يقرر تمديد التعليق أو قطعه مع إبلاغ الجهة المشترية او لجنة الشراء بذلك ولرئيس لجنة مراجعة شكاوى الشراء عدم تعليق اجراءات الشراء والسير بها إذا تبين ان اعتبارات المصلحة العامة تتطلب استكمال اجراءات الشراء او ابرام عقد الشراء حسب المقتضى.  </w:t>
      </w:r>
    </w:p>
    <w:p w14:paraId="2861006C"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7.48 تستمع لجنة مراجعة شكاوى الشراء إلى مقدم الشكوى أو من يمثله وتنظر في الشكوى المقدمة إليها وأي معززات أو وثائق مرفقة بها وتتخذ قرارها خلال مدة لا تتجاوز (30) ثلاثين يوم عمل من تاريخ ورودها اليها. </w:t>
      </w:r>
      <w:r w:rsidRPr="00B02146">
        <w:rPr>
          <w:rFonts w:ascii="Arial" w:hAnsi="Arial" w:cs="Arial"/>
          <w:sz w:val="26"/>
          <w:szCs w:val="26"/>
          <w:rtl/>
        </w:rPr>
        <w:tab/>
      </w:r>
    </w:p>
    <w:p w14:paraId="2C59FDB0" w14:textId="77777777" w:rsidR="005C7356" w:rsidRPr="000459F8" w:rsidRDefault="005C7356" w:rsidP="009E2A9F">
      <w:pPr>
        <w:bidi/>
        <w:spacing w:line="240" w:lineRule="auto"/>
        <w:jc w:val="lowKashida"/>
        <w:rPr>
          <w:rFonts w:ascii="Arial" w:hAnsi="Arial" w:cs="Arial"/>
          <w:sz w:val="28"/>
          <w:szCs w:val="28"/>
          <w:rtl/>
        </w:rPr>
      </w:pPr>
    </w:p>
    <w:p w14:paraId="131578D1" w14:textId="77777777" w:rsidR="0067789F" w:rsidRDefault="0067789F" w:rsidP="000459F8">
      <w:pPr>
        <w:bidi/>
        <w:spacing w:line="240" w:lineRule="auto"/>
        <w:jc w:val="center"/>
        <w:rPr>
          <w:rFonts w:ascii="Arial" w:hAnsi="Arial" w:cs="Arial"/>
          <w:b/>
          <w:bCs/>
          <w:sz w:val="28"/>
          <w:szCs w:val="28"/>
          <w:rtl/>
        </w:rPr>
        <w:sectPr w:rsidR="0067789F" w:rsidSect="002700EA">
          <w:headerReference w:type="even" r:id="rId32"/>
          <w:headerReference w:type="default" r:id="rId33"/>
          <w:headerReference w:type="first" r:id="rId34"/>
          <w:pgSz w:w="12240" w:h="15840"/>
          <w:pgMar w:top="1440" w:right="1440" w:bottom="1440" w:left="1440" w:header="720" w:footer="720" w:gutter="0"/>
          <w:cols w:space="720"/>
          <w:docGrid w:linePitch="360"/>
        </w:sectPr>
      </w:pPr>
    </w:p>
    <w:p w14:paraId="688CFF54" w14:textId="7386BD34" w:rsidR="005C7356" w:rsidRPr="00B02146" w:rsidRDefault="005C7356" w:rsidP="000459F8">
      <w:pPr>
        <w:bidi/>
        <w:spacing w:line="240" w:lineRule="auto"/>
        <w:jc w:val="center"/>
        <w:rPr>
          <w:rFonts w:ascii="Arial" w:hAnsi="Arial" w:cs="Arial"/>
          <w:b/>
          <w:sz w:val="28"/>
          <w:szCs w:val="28"/>
        </w:rPr>
      </w:pPr>
      <w:r w:rsidRPr="00B02146">
        <w:rPr>
          <w:rFonts w:ascii="Arial" w:hAnsi="Arial" w:cs="Arial"/>
          <w:b/>
          <w:bCs/>
          <w:sz w:val="28"/>
          <w:szCs w:val="28"/>
          <w:rtl/>
        </w:rPr>
        <w:lastRenderedPageBreak/>
        <w:t>القسم الثاني - جدول بيانات المناقصة</w:t>
      </w:r>
    </w:p>
    <w:p w14:paraId="042C2F15" w14:textId="77777777" w:rsidR="005C7356" w:rsidRPr="00B02146" w:rsidRDefault="005C7356" w:rsidP="009E2A9F">
      <w:pPr>
        <w:bidi/>
        <w:spacing w:line="240" w:lineRule="auto"/>
        <w:jc w:val="center"/>
        <w:rPr>
          <w:rFonts w:ascii="Arial" w:hAnsi="Arial" w:cs="Arial"/>
          <w:b/>
          <w:bCs/>
          <w:sz w:val="28"/>
          <w:szCs w:val="28"/>
          <w:rtl/>
        </w:rPr>
      </w:pPr>
      <w:r w:rsidRPr="00B02146">
        <w:rPr>
          <w:rFonts w:ascii="Arial" w:hAnsi="Arial" w:cs="Arial"/>
          <w:b/>
          <w:sz w:val="28"/>
          <w:szCs w:val="28"/>
        </w:rPr>
        <w:t>Bid Data Sheet</w:t>
      </w:r>
    </w:p>
    <w:p w14:paraId="2E16EBE2" w14:textId="77777777" w:rsidR="005C7356" w:rsidRPr="00B02146" w:rsidRDefault="005C7356" w:rsidP="007A1E0D">
      <w:pPr>
        <w:bidi/>
        <w:spacing w:after="120" w:line="240" w:lineRule="auto"/>
        <w:jc w:val="both"/>
        <w:rPr>
          <w:rFonts w:ascii="Arial" w:hAnsi="Arial" w:cs="Arial"/>
          <w:sz w:val="26"/>
          <w:szCs w:val="26"/>
          <w:rtl/>
        </w:rPr>
      </w:pPr>
      <w:r w:rsidRPr="00B02146">
        <w:rPr>
          <w:rFonts w:ascii="Arial" w:hAnsi="Arial" w:cs="Arial"/>
          <w:sz w:val="26"/>
          <w:szCs w:val="26"/>
          <w:rtl/>
        </w:rPr>
        <w:t>البيانات التالية الخاصة باللوازم المراد توريدها تكمل وتلحق وتعدل الشروط الواردة في التعليمات للمناقصين، وفي حالة وجود أي تعارض تعتمد النصوص الواردة في هذه البيانات.</w:t>
      </w:r>
    </w:p>
    <w:p w14:paraId="4063F9DE" w14:textId="463036F9" w:rsidR="005C7356" w:rsidRPr="00B02146" w:rsidRDefault="005C7356" w:rsidP="007A1E0D">
      <w:pPr>
        <w:bidi/>
        <w:spacing w:after="240" w:line="240" w:lineRule="auto"/>
        <w:ind w:left="720" w:hanging="720"/>
        <w:jc w:val="both"/>
        <w:rPr>
          <w:rFonts w:ascii="Arial" w:hAnsi="Arial" w:cs="Arial"/>
          <w:i/>
          <w:iCs/>
          <w:sz w:val="26"/>
          <w:szCs w:val="26"/>
          <w:rtl/>
        </w:rPr>
      </w:pPr>
    </w:p>
    <w:tbl>
      <w:tblPr>
        <w:bidiVisual/>
        <w:tblW w:w="9636" w:type="dxa"/>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98"/>
        <w:gridCol w:w="14"/>
        <w:gridCol w:w="270"/>
        <w:gridCol w:w="7654"/>
      </w:tblGrid>
      <w:tr w:rsidR="00B5102C" w:rsidRPr="000459F8" w14:paraId="7F0767A1" w14:textId="77777777" w:rsidTr="00351EF1">
        <w:trPr>
          <w:trHeight w:val="782"/>
        </w:trPr>
        <w:tc>
          <w:tcPr>
            <w:tcW w:w="1698" w:type="dxa"/>
            <w:shd w:val="clear" w:color="auto" w:fill="BFBFBF" w:themeFill="background1" w:themeFillShade="BF"/>
          </w:tcPr>
          <w:p w14:paraId="56759F66" w14:textId="77777777" w:rsidR="005C7356" w:rsidRPr="00B02146" w:rsidRDefault="005C7356" w:rsidP="007A1E0D">
            <w:pPr>
              <w:bidi/>
              <w:spacing w:before="120" w:after="120" w:line="240" w:lineRule="auto"/>
              <w:ind w:left="72" w:hanging="72"/>
              <w:jc w:val="center"/>
              <w:rPr>
                <w:rFonts w:ascii="Arial" w:hAnsi="Arial" w:cs="Arial"/>
                <w:b/>
                <w:bCs/>
                <w:sz w:val="26"/>
                <w:szCs w:val="26"/>
                <w:rtl/>
              </w:rPr>
            </w:pPr>
            <w:r w:rsidRPr="00B02146">
              <w:rPr>
                <w:rFonts w:ascii="Arial" w:hAnsi="Arial" w:cs="Arial"/>
                <w:b/>
                <w:bCs/>
                <w:sz w:val="26"/>
                <w:szCs w:val="26"/>
                <w:rtl/>
              </w:rPr>
              <w:t>رقم الفقرة في التعليمات للمناقصين</w:t>
            </w:r>
          </w:p>
        </w:tc>
        <w:tc>
          <w:tcPr>
            <w:tcW w:w="7938" w:type="dxa"/>
            <w:gridSpan w:val="3"/>
            <w:shd w:val="clear" w:color="auto" w:fill="BFBFBF" w:themeFill="background1" w:themeFillShade="BF"/>
            <w:vAlign w:val="center"/>
          </w:tcPr>
          <w:p w14:paraId="7970FF84" w14:textId="77777777" w:rsidR="005C7356" w:rsidRPr="00B02146" w:rsidRDefault="005C7356" w:rsidP="007A1E0D">
            <w:pPr>
              <w:bidi/>
              <w:spacing w:before="120" w:after="120" w:line="240" w:lineRule="auto"/>
              <w:ind w:left="360"/>
              <w:jc w:val="center"/>
              <w:rPr>
                <w:rFonts w:ascii="Arial" w:hAnsi="Arial" w:cs="Arial"/>
                <w:b/>
                <w:bCs/>
                <w:sz w:val="26"/>
                <w:szCs w:val="26"/>
                <w:rtl/>
              </w:rPr>
            </w:pPr>
            <w:r w:rsidRPr="00B02146">
              <w:rPr>
                <w:rFonts w:ascii="Arial" w:hAnsi="Arial" w:cs="Arial"/>
                <w:b/>
                <w:bCs/>
                <w:sz w:val="26"/>
                <w:szCs w:val="26"/>
                <w:rtl/>
                <w:lang w:bidi="ar-JO"/>
              </w:rPr>
              <w:t>الأحكام والتعليمات الخاصة بكل عملية شراء والتي تكمل أو تحدد أو تعدل الأحكام الواردة في القسم الأول - "التعليمات للمناقصين".</w:t>
            </w:r>
          </w:p>
        </w:tc>
      </w:tr>
      <w:tr w:rsidR="005C7356" w:rsidRPr="000459F8" w14:paraId="08AEC67F" w14:textId="77777777" w:rsidTr="00351EF1">
        <w:trPr>
          <w:trHeight w:val="539"/>
        </w:trPr>
        <w:tc>
          <w:tcPr>
            <w:tcW w:w="9636" w:type="dxa"/>
            <w:gridSpan w:val="4"/>
            <w:vAlign w:val="center"/>
          </w:tcPr>
          <w:p w14:paraId="5A1F9548" w14:textId="77777777" w:rsidR="005C7356" w:rsidRPr="00B02146" w:rsidRDefault="005C7356" w:rsidP="00D14BC5">
            <w:pPr>
              <w:numPr>
                <w:ilvl w:val="0"/>
                <w:numId w:val="5"/>
              </w:numPr>
              <w:bidi/>
              <w:spacing w:after="0" w:line="240" w:lineRule="auto"/>
              <w:ind w:left="286" w:hanging="286"/>
              <w:jc w:val="center"/>
              <w:rPr>
                <w:rFonts w:ascii="Arial" w:hAnsi="Arial" w:cs="Arial"/>
                <w:b/>
                <w:bCs/>
                <w:sz w:val="26"/>
                <w:szCs w:val="26"/>
                <w:rtl/>
              </w:rPr>
            </w:pPr>
            <w:r w:rsidRPr="00B02146">
              <w:rPr>
                <w:rFonts w:ascii="Arial" w:hAnsi="Arial" w:cs="Arial"/>
                <w:b/>
                <w:bCs/>
                <w:sz w:val="26"/>
                <w:szCs w:val="26"/>
                <w:rtl/>
              </w:rPr>
              <w:t>أحـكام عـامة</w:t>
            </w:r>
          </w:p>
        </w:tc>
      </w:tr>
      <w:tr w:rsidR="005C7356" w:rsidRPr="000459F8" w14:paraId="7ACCE6B1" w14:textId="77777777" w:rsidTr="00351EF1">
        <w:trPr>
          <w:trHeight w:val="2487"/>
        </w:trPr>
        <w:tc>
          <w:tcPr>
            <w:tcW w:w="1698" w:type="dxa"/>
            <w:tcMar>
              <w:top w:w="113" w:type="dxa"/>
              <w:bottom w:w="113" w:type="dxa"/>
            </w:tcMar>
          </w:tcPr>
          <w:p w14:paraId="3401B9B9" w14:textId="77777777" w:rsidR="005C7356" w:rsidRPr="00B02146" w:rsidRDefault="005C7356" w:rsidP="007A1E0D">
            <w:pPr>
              <w:bidi/>
              <w:spacing w:before="120" w:after="120" w:line="240" w:lineRule="auto"/>
              <w:ind w:left="72" w:hanging="72"/>
              <w:jc w:val="center"/>
              <w:rPr>
                <w:rFonts w:ascii="Arial" w:hAnsi="Arial" w:cs="Arial"/>
                <w:sz w:val="26"/>
                <w:szCs w:val="26"/>
                <w:rtl/>
              </w:rPr>
            </w:pPr>
            <w:r w:rsidRPr="00B02146">
              <w:rPr>
                <w:rFonts w:ascii="Arial" w:hAnsi="Arial" w:cs="Arial"/>
                <w:sz w:val="26"/>
                <w:szCs w:val="26"/>
                <w:rtl/>
              </w:rPr>
              <w:t>1.1</w:t>
            </w:r>
          </w:p>
        </w:tc>
        <w:tc>
          <w:tcPr>
            <w:tcW w:w="7938" w:type="dxa"/>
            <w:gridSpan w:val="3"/>
            <w:tcMar>
              <w:top w:w="113" w:type="dxa"/>
              <w:bottom w:w="113" w:type="dxa"/>
            </w:tcMar>
            <w:vAlign w:val="center"/>
          </w:tcPr>
          <w:p w14:paraId="413EC1E7" w14:textId="47D3C78C" w:rsidR="005C7356" w:rsidRPr="00B02146" w:rsidRDefault="005C7356" w:rsidP="007A1E0D">
            <w:pPr>
              <w:bidi/>
              <w:spacing w:after="60" w:line="240" w:lineRule="auto"/>
              <w:ind w:left="720" w:hanging="720"/>
              <w:jc w:val="both"/>
              <w:rPr>
                <w:rFonts w:ascii="Arial" w:hAnsi="Arial" w:cs="Arial"/>
                <w:i/>
                <w:iCs/>
                <w:sz w:val="26"/>
                <w:szCs w:val="26"/>
                <w:rtl/>
              </w:rPr>
            </w:pPr>
            <w:r w:rsidRPr="00B02146">
              <w:rPr>
                <w:rFonts w:ascii="Arial" w:hAnsi="Arial" w:cs="Arial"/>
                <w:b/>
                <w:bCs/>
                <w:sz w:val="26"/>
                <w:szCs w:val="26"/>
                <w:rtl/>
              </w:rPr>
              <w:t>اسم الجهة المشترية:</w:t>
            </w:r>
            <w:r w:rsidRPr="00B02146">
              <w:rPr>
                <w:rFonts w:ascii="Arial" w:hAnsi="Arial" w:cs="Arial"/>
                <w:sz w:val="26"/>
                <w:szCs w:val="26"/>
                <w:rtl/>
              </w:rPr>
              <w:t xml:space="preserve"> </w:t>
            </w:r>
            <w:r w:rsidR="00FD736B">
              <w:rPr>
                <w:rFonts w:ascii="Arial" w:hAnsi="Arial" w:cs="Arial" w:hint="cs"/>
                <w:sz w:val="26"/>
                <w:szCs w:val="26"/>
                <w:rtl/>
              </w:rPr>
              <w:t>وكالة الانباء الأردنية (بترا)</w:t>
            </w:r>
            <w:r w:rsidRPr="00B02146">
              <w:rPr>
                <w:rFonts w:ascii="Arial" w:hAnsi="Arial" w:cs="Arial"/>
                <w:i/>
                <w:iCs/>
                <w:sz w:val="26"/>
                <w:szCs w:val="26"/>
                <w:rtl/>
              </w:rPr>
              <w:t>.</w:t>
            </w:r>
          </w:p>
          <w:p w14:paraId="1FA190A3" w14:textId="6F0E301D" w:rsidR="005C7356" w:rsidRPr="00B02146" w:rsidRDefault="005C7356" w:rsidP="007A1E0D">
            <w:pPr>
              <w:bidi/>
              <w:spacing w:after="60" w:line="240" w:lineRule="auto"/>
              <w:ind w:left="720" w:hanging="720"/>
              <w:jc w:val="both"/>
              <w:rPr>
                <w:rFonts w:ascii="Arial" w:hAnsi="Arial" w:cs="Arial"/>
                <w:i/>
                <w:iCs/>
                <w:sz w:val="26"/>
                <w:szCs w:val="26"/>
                <w:rtl/>
              </w:rPr>
            </w:pPr>
            <w:r w:rsidRPr="00B02146">
              <w:rPr>
                <w:rFonts w:ascii="Arial" w:hAnsi="Arial" w:cs="Arial"/>
                <w:b/>
                <w:bCs/>
                <w:sz w:val="26"/>
                <w:szCs w:val="26"/>
                <w:rtl/>
              </w:rPr>
              <w:t>اسم الجهة المستفيدة:</w:t>
            </w:r>
            <w:r w:rsidRPr="00B02146">
              <w:rPr>
                <w:rFonts w:ascii="Arial" w:hAnsi="Arial" w:cs="Arial"/>
                <w:sz w:val="26"/>
                <w:szCs w:val="26"/>
                <w:rtl/>
              </w:rPr>
              <w:t xml:space="preserve"> </w:t>
            </w:r>
            <w:r w:rsidR="00FD736B">
              <w:rPr>
                <w:rFonts w:ascii="Arial" w:hAnsi="Arial" w:cs="Arial" w:hint="cs"/>
                <w:sz w:val="26"/>
                <w:szCs w:val="26"/>
                <w:rtl/>
              </w:rPr>
              <w:t>وكالة الانباء الأردنية (بترا)</w:t>
            </w:r>
            <w:r w:rsidRPr="00B02146">
              <w:rPr>
                <w:rFonts w:ascii="Arial" w:hAnsi="Arial" w:cs="Arial"/>
                <w:i/>
                <w:iCs/>
                <w:sz w:val="26"/>
                <w:szCs w:val="26"/>
                <w:rtl/>
              </w:rPr>
              <w:t>.</w:t>
            </w:r>
          </w:p>
          <w:p w14:paraId="14368F44" w14:textId="7AD57D8C" w:rsidR="005C7356" w:rsidRPr="00B02146" w:rsidRDefault="005C7356" w:rsidP="007A1E0D">
            <w:pPr>
              <w:bidi/>
              <w:spacing w:after="60" w:line="240" w:lineRule="auto"/>
              <w:ind w:left="720" w:hanging="720"/>
              <w:jc w:val="both"/>
              <w:rPr>
                <w:rFonts w:ascii="Arial" w:hAnsi="Arial" w:cs="Arial"/>
                <w:i/>
                <w:iCs/>
                <w:sz w:val="26"/>
                <w:szCs w:val="26"/>
                <w:rtl/>
              </w:rPr>
            </w:pPr>
            <w:r w:rsidRPr="00B02146">
              <w:rPr>
                <w:rFonts w:ascii="Arial" w:hAnsi="Arial" w:cs="Arial"/>
                <w:b/>
                <w:bCs/>
                <w:sz w:val="26"/>
                <w:szCs w:val="26"/>
                <w:rtl/>
              </w:rPr>
              <w:t>اسم الجهة المسؤولة عن إدارة العقد:</w:t>
            </w:r>
            <w:r w:rsidRPr="00B02146">
              <w:rPr>
                <w:rFonts w:ascii="Arial" w:hAnsi="Arial" w:cs="Arial"/>
                <w:i/>
                <w:iCs/>
                <w:sz w:val="26"/>
                <w:szCs w:val="26"/>
                <w:rtl/>
              </w:rPr>
              <w:t xml:space="preserve"> </w:t>
            </w:r>
            <w:r w:rsidR="00FD736B">
              <w:rPr>
                <w:rFonts w:ascii="Arial" w:hAnsi="Arial" w:cs="Arial" w:hint="cs"/>
                <w:sz w:val="26"/>
                <w:szCs w:val="26"/>
                <w:rtl/>
              </w:rPr>
              <w:t>وكالة الانباء الأردنية (بترا)</w:t>
            </w:r>
            <w:r w:rsidRPr="00B02146">
              <w:rPr>
                <w:rFonts w:ascii="Arial" w:hAnsi="Arial" w:cs="Arial"/>
                <w:i/>
                <w:iCs/>
                <w:sz w:val="26"/>
                <w:szCs w:val="26"/>
                <w:rtl/>
              </w:rPr>
              <w:t>.</w:t>
            </w:r>
          </w:p>
          <w:p w14:paraId="0C22D336" w14:textId="0D329CCC" w:rsidR="005C7356" w:rsidRPr="00B02146" w:rsidRDefault="005C7356" w:rsidP="007A1E0D">
            <w:pPr>
              <w:bidi/>
              <w:spacing w:after="60" w:line="240" w:lineRule="auto"/>
              <w:ind w:left="720" w:hanging="720"/>
              <w:jc w:val="both"/>
              <w:rPr>
                <w:rFonts w:ascii="Arial" w:hAnsi="Arial" w:cs="Arial"/>
                <w:sz w:val="26"/>
                <w:szCs w:val="26"/>
              </w:rPr>
            </w:pPr>
            <w:r w:rsidRPr="00B02146">
              <w:rPr>
                <w:rFonts w:ascii="Arial" w:hAnsi="Arial" w:cs="Arial"/>
                <w:b/>
                <w:bCs/>
                <w:sz w:val="26"/>
                <w:szCs w:val="26"/>
                <w:rtl/>
              </w:rPr>
              <w:t>اسم المناقصة:</w:t>
            </w:r>
            <w:r w:rsidRPr="00B02146">
              <w:rPr>
                <w:rFonts w:ascii="Arial" w:hAnsi="Arial" w:cs="Arial"/>
                <w:sz w:val="26"/>
                <w:szCs w:val="26"/>
                <w:rtl/>
              </w:rPr>
              <w:t xml:space="preserve"> </w:t>
            </w:r>
            <w:r w:rsidR="00FD736B" w:rsidRPr="00FD736B">
              <w:rPr>
                <w:rFonts w:ascii="Arial" w:hAnsi="Arial" w:cs="Arial"/>
                <w:i/>
                <w:iCs/>
                <w:sz w:val="26"/>
                <w:szCs w:val="26"/>
                <w:rtl/>
              </w:rPr>
              <w:t>معدات وتجهيزات الاعلام الرقمي</w:t>
            </w:r>
            <w:r w:rsidRPr="00B02146">
              <w:rPr>
                <w:rFonts w:ascii="Arial" w:hAnsi="Arial" w:cs="Arial"/>
                <w:i/>
                <w:iCs/>
                <w:sz w:val="26"/>
                <w:szCs w:val="26"/>
                <w:rtl/>
                <w:lang w:bidi="ar-JO"/>
              </w:rPr>
              <w:t>.</w:t>
            </w:r>
          </w:p>
          <w:p w14:paraId="2F0D783D" w14:textId="15D40496" w:rsidR="005C7356" w:rsidRPr="00B02146" w:rsidRDefault="005C7356" w:rsidP="007A1E0D">
            <w:pPr>
              <w:bidi/>
              <w:spacing w:after="60" w:line="240" w:lineRule="auto"/>
              <w:ind w:left="720" w:hanging="720"/>
              <w:jc w:val="both"/>
              <w:rPr>
                <w:rFonts w:ascii="Arial" w:hAnsi="Arial" w:cs="Arial"/>
                <w:sz w:val="26"/>
                <w:szCs w:val="26"/>
                <w:lang w:bidi="ar-JO"/>
              </w:rPr>
            </w:pPr>
            <w:r w:rsidRPr="00B02146">
              <w:rPr>
                <w:rFonts w:ascii="Arial" w:hAnsi="Arial" w:cs="Arial"/>
                <w:b/>
                <w:bCs/>
                <w:sz w:val="26"/>
                <w:szCs w:val="26"/>
                <w:rtl/>
              </w:rPr>
              <w:t>رقم المناقصة:</w:t>
            </w:r>
            <w:r w:rsidRPr="00B02146">
              <w:rPr>
                <w:rFonts w:ascii="Arial" w:hAnsi="Arial" w:cs="Arial"/>
                <w:sz w:val="26"/>
                <w:szCs w:val="26"/>
                <w:rtl/>
              </w:rPr>
              <w:t xml:space="preserve"> </w:t>
            </w:r>
            <w:r w:rsidR="00FD736B">
              <w:rPr>
                <w:rFonts w:ascii="Arial" w:hAnsi="Arial" w:cs="Arial" w:hint="cs"/>
                <w:sz w:val="26"/>
                <w:szCs w:val="26"/>
                <w:rtl/>
              </w:rPr>
              <w:t>03/2025</w:t>
            </w:r>
            <w:r w:rsidRPr="008B7B55">
              <w:rPr>
                <w:rFonts w:ascii="Arial" w:hAnsi="Arial" w:cs="Arial"/>
                <w:sz w:val="26"/>
                <w:szCs w:val="26"/>
                <w:rtl/>
              </w:rPr>
              <w:t>.</w:t>
            </w:r>
          </w:p>
          <w:p w14:paraId="32CA89C9" w14:textId="483E0F27" w:rsidR="005C7356" w:rsidRPr="00B02146" w:rsidRDefault="005C7356" w:rsidP="007A1E0D">
            <w:pPr>
              <w:bidi/>
              <w:spacing w:before="120" w:after="120" w:line="240" w:lineRule="auto"/>
              <w:ind w:left="360" w:hanging="360"/>
              <w:jc w:val="both"/>
              <w:rPr>
                <w:rFonts w:ascii="Arial" w:hAnsi="Arial" w:cs="Arial"/>
                <w:sz w:val="26"/>
                <w:szCs w:val="26"/>
                <w:rtl/>
              </w:rPr>
            </w:pPr>
            <w:r w:rsidRPr="00B02146">
              <w:rPr>
                <w:rFonts w:ascii="Arial" w:hAnsi="Arial" w:cs="Arial"/>
                <w:b/>
                <w:bCs/>
                <w:sz w:val="26"/>
                <w:szCs w:val="26"/>
                <w:rtl/>
                <w:lang w:bidi="ar-JO"/>
              </w:rPr>
              <w:t>وصف اللوازم</w:t>
            </w:r>
            <w:r w:rsidRPr="00B02146">
              <w:rPr>
                <w:rFonts w:ascii="Arial" w:hAnsi="Arial" w:cs="Arial"/>
                <w:b/>
                <w:bCs/>
                <w:sz w:val="26"/>
                <w:szCs w:val="26"/>
                <w:rtl/>
              </w:rPr>
              <w:t>:</w:t>
            </w:r>
            <w:r w:rsidRPr="00B02146">
              <w:rPr>
                <w:rFonts w:ascii="Arial" w:hAnsi="Arial" w:cs="Arial"/>
                <w:sz w:val="26"/>
                <w:szCs w:val="26"/>
                <w:rtl/>
              </w:rPr>
              <w:t xml:space="preserve"> </w:t>
            </w:r>
            <w:bookmarkStart w:id="61" w:name="_Hlk203979532"/>
            <w:r w:rsidR="00681756">
              <w:rPr>
                <w:rFonts w:ascii="Arial" w:hAnsi="Arial" w:cs="Arial" w:hint="cs"/>
                <w:sz w:val="26"/>
                <w:szCs w:val="26"/>
                <w:rtl/>
              </w:rPr>
              <w:t xml:space="preserve">استكمال </w:t>
            </w:r>
            <w:r w:rsidR="008B7B55" w:rsidRPr="008B7B55">
              <w:rPr>
                <w:rFonts w:ascii="Arial" w:hAnsi="Arial" w:cs="Arial"/>
                <w:sz w:val="26"/>
                <w:szCs w:val="26"/>
                <w:rtl/>
              </w:rPr>
              <w:t>شراء معدات وتجهيزات</w:t>
            </w:r>
            <w:r w:rsidR="00681756">
              <w:rPr>
                <w:rFonts w:ascii="Arial" w:hAnsi="Arial" w:cs="Arial" w:hint="cs"/>
                <w:sz w:val="26"/>
                <w:szCs w:val="26"/>
                <w:rtl/>
              </w:rPr>
              <w:t xml:space="preserve"> وبرمجيات</w:t>
            </w:r>
            <w:r w:rsidR="008B7B55" w:rsidRPr="008B7B55">
              <w:rPr>
                <w:rFonts w:ascii="Arial" w:hAnsi="Arial" w:cs="Arial"/>
                <w:sz w:val="26"/>
                <w:szCs w:val="26"/>
                <w:rtl/>
              </w:rPr>
              <w:t xml:space="preserve"> متنوعة لاستخدامها في انتاج محتوى الوكالة الاخباري على المنصات الرقمية المختلفة</w:t>
            </w:r>
            <w:r w:rsidRPr="008B7B55">
              <w:rPr>
                <w:rFonts w:ascii="Arial" w:hAnsi="Arial" w:cs="Arial"/>
                <w:sz w:val="26"/>
                <w:szCs w:val="26"/>
                <w:rtl/>
              </w:rPr>
              <w:t>.</w:t>
            </w:r>
            <w:bookmarkEnd w:id="61"/>
          </w:p>
          <w:p w14:paraId="1F14C4C1" w14:textId="71ED67CC" w:rsidR="005C7356" w:rsidRPr="00B02146" w:rsidRDefault="005C7356" w:rsidP="007A1E0D">
            <w:pPr>
              <w:bidi/>
              <w:spacing w:before="120" w:after="0" w:line="240" w:lineRule="auto"/>
              <w:ind w:left="72" w:hanging="72"/>
              <w:jc w:val="both"/>
              <w:rPr>
                <w:rFonts w:ascii="Arial" w:hAnsi="Arial" w:cs="Arial"/>
                <w:sz w:val="26"/>
                <w:szCs w:val="26"/>
                <w:rtl/>
              </w:rPr>
            </w:pPr>
            <w:r w:rsidRPr="00B02146">
              <w:rPr>
                <w:rFonts w:ascii="Arial" w:hAnsi="Arial" w:cs="Arial"/>
                <w:b/>
                <w:bCs/>
                <w:sz w:val="26"/>
                <w:szCs w:val="26"/>
                <w:rtl/>
              </w:rPr>
              <w:t>عدد الحزم</w:t>
            </w:r>
            <w:r w:rsidRPr="00B02146">
              <w:rPr>
                <w:rFonts w:ascii="Arial" w:hAnsi="Arial" w:cs="Arial"/>
                <w:sz w:val="26"/>
                <w:szCs w:val="26"/>
                <w:rtl/>
              </w:rPr>
              <w:t xml:space="preserve"> (العقود):</w:t>
            </w:r>
            <w:r w:rsidRPr="00B02146">
              <w:rPr>
                <w:rFonts w:ascii="Arial" w:hAnsi="Arial" w:cs="Arial"/>
                <w:i/>
                <w:iCs/>
                <w:sz w:val="26"/>
                <w:szCs w:val="26"/>
                <w:rtl/>
              </w:rPr>
              <w:t xml:space="preserve"> </w:t>
            </w:r>
            <w:r w:rsidR="008B7B55" w:rsidRPr="00351EF1">
              <w:rPr>
                <w:rFonts w:ascii="Arial" w:hAnsi="Arial" w:cs="Arial" w:hint="cs"/>
                <w:sz w:val="26"/>
                <w:szCs w:val="26"/>
                <w:rtl/>
              </w:rPr>
              <w:t>واحدة</w:t>
            </w:r>
            <w:r w:rsidRPr="00351EF1">
              <w:rPr>
                <w:rFonts w:ascii="Arial" w:hAnsi="Arial" w:cs="Arial"/>
                <w:sz w:val="26"/>
                <w:szCs w:val="26"/>
                <w:rtl/>
              </w:rPr>
              <w:t>.</w:t>
            </w:r>
          </w:p>
        </w:tc>
      </w:tr>
      <w:tr w:rsidR="005C7356" w:rsidRPr="000459F8" w14:paraId="298CA418" w14:textId="77777777" w:rsidTr="00351EF1">
        <w:trPr>
          <w:trHeight w:val="1065"/>
        </w:trPr>
        <w:tc>
          <w:tcPr>
            <w:tcW w:w="1698" w:type="dxa"/>
            <w:tcMar>
              <w:top w:w="113" w:type="dxa"/>
              <w:bottom w:w="113" w:type="dxa"/>
            </w:tcMar>
          </w:tcPr>
          <w:p w14:paraId="21BB188D" w14:textId="77777777" w:rsidR="005C7356" w:rsidRPr="00B02146" w:rsidRDefault="005C7356" w:rsidP="007A1E0D">
            <w:pPr>
              <w:bidi/>
              <w:spacing w:before="120" w:after="120" w:line="240" w:lineRule="auto"/>
              <w:ind w:left="72" w:hanging="72"/>
              <w:jc w:val="center"/>
              <w:rPr>
                <w:rFonts w:ascii="Arial" w:hAnsi="Arial" w:cs="Arial"/>
                <w:sz w:val="26"/>
                <w:szCs w:val="26"/>
                <w:rtl/>
                <w:lang w:bidi="ar-JO"/>
              </w:rPr>
            </w:pPr>
            <w:r w:rsidRPr="00B02146">
              <w:rPr>
                <w:rFonts w:ascii="Arial" w:hAnsi="Arial" w:cs="Arial"/>
                <w:sz w:val="26"/>
                <w:szCs w:val="26"/>
              </w:rPr>
              <w:t>1</w:t>
            </w:r>
            <w:r w:rsidRPr="00B02146">
              <w:rPr>
                <w:rFonts w:ascii="Arial" w:hAnsi="Arial" w:cs="Arial"/>
                <w:sz w:val="26"/>
                <w:szCs w:val="26"/>
                <w:rtl/>
                <w:lang w:bidi="ar-JO"/>
              </w:rPr>
              <w:t>.2</w:t>
            </w:r>
          </w:p>
        </w:tc>
        <w:tc>
          <w:tcPr>
            <w:tcW w:w="7938" w:type="dxa"/>
            <w:gridSpan w:val="3"/>
            <w:tcMar>
              <w:top w:w="113" w:type="dxa"/>
              <w:bottom w:w="113" w:type="dxa"/>
            </w:tcMar>
            <w:vAlign w:val="center"/>
          </w:tcPr>
          <w:p w14:paraId="03F71921"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rPr>
              <w:t>نظام الشراء الالكتروني:</w:t>
            </w:r>
          </w:p>
          <w:p w14:paraId="398BBEF6" w14:textId="77777777" w:rsidR="005C7356" w:rsidRPr="00B02146" w:rsidRDefault="005C7356" w:rsidP="007A1E0D">
            <w:pPr>
              <w:bidi/>
              <w:spacing w:after="0" w:line="240" w:lineRule="auto"/>
              <w:jc w:val="both"/>
              <w:rPr>
                <w:rFonts w:ascii="Arial" w:hAnsi="Arial" w:cs="Arial"/>
                <w:sz w:val="26"/>
                <w:szCs w:val="26"/>
                <w:rtl/>
              </w:rPr>
            </w:pPr>
            <w:r w:rsidRPr="00B02146">
              <w:rPr>
                <w:rFonts w:ascii="Arial" w:hAnsi="Arial" w:cs="Arial"/>
                <w:sz w:val="26"/>
                <w:szCs w:val="26"/>
                <w:rtl/>
              </w:rPr>
              <w:t xml:space="preserve">ستستخدم الجهة </w:t>
            </w:r>
            <w:proofErr w:type="spellStart"/>
            <w:r w:rsidRPr="00B02146">
              <w:rPr>
                <w:rFonts w:ascii="Arial" w:hAnsi="Arial" w:cs="Arial"/>
                <w:sz w:val="26"/>
                <w:szCs w:val="26"/>
                <w:rtl/>
              </w:rPr>
              <w:t>المتشرية</w:t>
            </w:r>
            <w:proofErr w:type="spellEnd"/>
            <w:r w:rsidRPr="00B02146">
              <w:rPr>
                <w:rFonts w:ascii="Arial" w:hAnsi="Arial" w:cs="Arial"/>
                <w:sz w:val="26"/>
                <w:szCs w:val="26"/>
                <w:rtl/>
              </w:rPr>
              <w:t xml:space="preserve"> نظام الشراء الإلكتروني الاردني لإدارة اجراءات هذه المناقصة:</w:t>
            </w:r>
            <w:r w:rsidRPr="00B02146">
              <w:rPr>
                <w:rFonts w:ascii="Arial" w:hAnsi="Arial" w:cs="Arial"/>
                <w:sz w:val="26"/>
                <w:szCs w:val="26"/>
              </w:rPr>
              <w:t xml:space="preserve"> </w:t>
            </w:r>
          </w:p>
          <w:p w14:paraId="4129B125" w14:textId="66E88214" w:rsidR="005C7356" w:rsidRPr="00351EF1" w:rsidRDefault="00351EF1" w:rsidP="007A1E0D">
            <w:pPr>
              <w:bidi/>
              <w:spacing w:after="120" w:line="240" w:lineRule="auto"/>
              <w:jc w:val="both"/>
              <w:rPr>
                <w:rFonts w:ascii="Arial" w:hAnsi="Arial" w:cs="Arial"/>
                <w:iCs/>
                <w:sz w:val="26"/>
                <w:szCs w:val="26"/>
                <w:rtl/>
                <w:lang w:val="en-GB" w:bidi="ar-JO"/>
              </w:rPr>
            </w:pPr>
            <w:r w:rsidRPr="00351EF1">
              <w:rPr>
                <w:rFonts w:ascii="Arial" w:hAnsi="Arial" w:cs="Arial"/>
                <w:iCs/>
                <w:sz w:val="26"/>
                <w:szCs w:val="26"/>
              </w:rPr>
              <w:t>https://joneps.gov.jo</w:t>
            </w:r>
            <w:r w:rsidRPr="00351EF1">
              <w:rPr>
                <w:rFonts w:ascii="Arial" w:hAnsi="Arial" w:cs="Arial" w:hint="cs"/>
                <w:iCs/>
                <w:sz w:val="26"/>
                <w:szCs w:val="26"/>
                <w:rtl/>
                <w:lang w:bidi="ar-JO"/>
              </w:rPr>
              <w:t>.</w:t>
            </w:r>
          </w:p>
          <w:p w14:paraId="777DA0BF" w14:textId="72D50D2A" w:rsidR="005C7356" w:rsidRPr="00B02146" w:rsidRDefault="005C7356" w:rsidP="007A1E0D">
            <w:pPr>
              <w:bidi/>
              <w:spacing w:after="0" w:line="240" w:lineRule="auto"/>
              <w:jc w:val="both"/>
              <w:rPr>
                <w:rFonts w:ascii="Arial" w:hAnsi="Arial" w:cs="Arial"/>
                <w:sz w:val="26"/>
                <w:szCs w:val="26"/>
                <w:rtl/>
              </w:rPr>
            </w:pPr>
            <w:r w:rsidRPr="00B37EE9">
              <w:rPr>
                <w:rFonts w:ascii="Arial" w:hAnsi="Arial" w:cs="Arial"/>
                <w:sz w:val="26"/>
                <w:szCs w:val="26"/>
                <w:rtl/>
              </w:rPr>
              <w:t>سيتم استخدام نظام الشراء الإلكتروني</w:t>
            </w:r>
            <w:r w:rsidRPr="00B37EE9">
              <w:rPr>
                <w:rFonts w:ascii="Arial" w:hAnsi="Arial" w:cs="Arial"/>
                <w:sz w:val="26"/>
                <w:szCs w:val="26"/>
                <w:rtl/>
                <w:lang w:bidi="ar-JO"/>
              </w:rPr>
              <w:t xml:space="preserve"> </w:t>
            </w:r>
            <w:r w:rsidRPr="00B37EE9">
              <w:rPr>
                <w:rFonts w:ascii="Arial" w:hAnsi="Arial" w:cs="Arial"/>
                <w:sz w:val="26"/>
                <w:szCs w:val="26"/>
                <w:rtl/>
              </w:rPr>
              <w:t>لإدارة الجوانب التالية في اجراءات المناقصة: إصدار وثيقة المناقصة،</w:t>
            </w:r>
            <w:r w:rsidR="00B37EE9">
              <w:rPr>
                <w:rFonts w:ascii="Arial" w:hAnsi="Arial" w:cs="Arial" w:hint="cs"/>
                <w:sz w:val="26"/>
                <w:szCs w:val="26"/>
                <w:rtl/>
              </w:rPr>
              <w:t xml:space="preserve"> </w:t>
            </w:r>
            <w:r w:rsidR="00B37EE9" w:rsidRPr="00B37EE9">
              <w:rPr>
                <w:rFonts w:ascii="Arial" w:hAnsi="Arial" w:cs="Arial" w:hint="cs"/>
                <w:sz w:val="26"/>
                <w:szCs w:val="26"/>
                <w:rtl/>
              </w:rPr>
              <w:t>الاستفسارات، الدراسة الفنية و</w:t>
            </w:r>
            <w:r w:rsidR="00351EF1" w:rsidRPr="00B37EE9">
              <w:rPr>
                <w:rFonts w:ascii="Arial" w:hAnsi="Arial" w:cs="Arial" w:hint="cs"/>
                <w:sz w:val="26"/>
                <w:szCs w:val="26"/>
                <w:rtl/>
              </w:rPr>
              <w:t>الاحالات</w:t>
            </w:r>
            <w:r w:rsidRPr="00B02146">
              <w:rPr>
                <w:rFonts w:ascii="Arial" w:hAnsi="Arial" w:cs="Arial"/>
                <w:i/>
                <w:iCs/>
                <w:sz w:val="26"/>
                <w:szCs w:val="26"/>
                <w:rtl/>
                <w:lang w:val="en-GB" w:bidi="ar-JO"/>
              </w:rPr>
              <w:t>.</w:t>
            </w:r>
          </w:p>
        </w:tc>
      </w:tr>
      <w:tr w:rsidR="005C7356" w:rsidRPr="000459F8" w14:paraId="5EA8F722" w14:textId="77777777" w:rsidTr="00351EF1">
        <w:trPr>
          <w:trHeight w:val="414"/>
        </w:trPr>
        <w:tc>
          <w:tcPr>
            <w:tcW w:w="1698" w:type="dxa"/>
            <w:vMerge w:val="restart"/>
            <w:tcMar>
              <w:top w:w="113" w:type="dxa"/>
              <w:bottom w:w="113" w:type="dxa"/>
            </w:tcMar>
          </w:tcPr>
          <w:p w14:paraId="137FE4FE" w14:textId="77777777" w:rsidR="005C7356" w:rsidRPr="00B02146" w:rsidRDefault="005C7356" w:rsidP="007A1E0D">
            <w:pPr>
              <w:bidi/>
              <w:spacing w:before="120" w:after="120" w:line="240" w:lineRule="auto"/>
              <w:ind w:left="72" w:hanging="72"/>
              <w:jc w:val="center"/>
              <w:rPr>
                <w:rFonts w:ascii="Arial" w:hAnsi="Arial" w:cs="Arial"/>
                <w:sz w:val="26"/>
                <w:szCs w:val="26"/>
                <w:rtl/>
              </w:rPr>
            </w:pPr>
            <w:r w:rsidRPr="00B02146">
              <w:rPr>
                <w:rFonts w:ascii="Arial" w:hAnsi="Arial" w:cs="Arial"/>
                <w:sz w:val="26"/>
                <w:szCs w:val="26"/>
                <w:rtl/>
              </w:rPr>
              <w:t>1.2</w:t>
            </w:r>
          </w:p>
        </w:tc>
        <w:tc>
          <w:tcPr>
            <w:tcW w:w="7938" w:type="dxa"/>
            <w:gridSpan w:val="3"/>
            <w:tcMar>
              <w:top w:w="113" w:type="dxa"/>
              <w:bottom w:w="113" w:type="dxa"/>
            </w:tcMar>
            <w:vAlign w:val="center"/>
          </w:tcPr>
          <w:p w14:paraId="2C80A790" w14:textId="3ED7F9DE" w:rsidR="005C7356" w:rsidRPr="00B02146" w:rsidRDefault="005C7356" w:rsidP="007A1E0D">
            <w:pPr>
              <w:bidi/>
              <w:spacing w:after="0" w:line="240" w:lineRule="auto"/>
              <w:ind w:left="720" w:hanging="720"/>
              <w:jc w:val="both"/>
              <w:rPr>
                <w:rFonts w:ascii="Arial" w:hAnsi="Arial" w:cs="Arial"/>
                <w:sz w:val="26"/>
                <w:szCs w:val="26"/>
                <w:rtl/>
              </w:rPr>
            </w:pPr>
            <w:r w:rsidRPr="00B02146">
              <w:rPr>
                <w:rFonts w:ascii="Arial" w:hAnsi="Arial" w:cs="Arial"/>
                <w:b/>
                <w:bCs/>
                <w:sz w:val="26"/>
                <w:szCs w:val="26"/>
                <w:rtl/>
              </w:rPr>
              <w:t>مصدر التمويل</w:t>
            </w:r>
            <w:r w:rsidRPr="00351EF1">
              <w:rPr>
                <w:rFonts w:ascii="Arial" w:hAnsi="Arial" w:cs="Arial"/>
                <w:sz w:val="26"/>
                <w:szCs w:val="26"/>
                <w:rtl/>
              </w:rPr>
              <w:t xml:space="preserve">: </w:t>
            </w:r>
            <w:r w:rsidR="00351EF1" w:rsidRPr="00351EF1">
              <w:rPr>
                <w:rFonts w:ascii="Arial" w:hAnsi="Arial" w:cs="Arial" w:hint="cs"/>
                <w:sz w:val="26"/>
                <w:szCs w:val="26"/>
                <w:rtl/>
              </w:rPr>
              <w:t>رأسمالية/ خزينة</w:t>
            </w:r>
            <w:r w:rsidRPr="00351EF1">
              <w:rPr>
                <w:rFonts w:ascii="Arial" w:hAnsi="Arial" w:cs="Arial"/>
                <w:sz w:val="26"/>
                <w:szCs w:val="26"/>
                <w:rtl/>
              </w:rPr>
              <w:t>.</w:t>
            </w:r>
          </w:p>
        </w:tc>
      </w:tr>
      <w:tr w:rsidR="005C7356" w:rsidRPr="000459F8" w14:paraId="00EFF54F" w14:textId="77777777" w:rsidTr="00351EF1">
        <w:trPr>
          <w:trHeight w:val="324"/>
        </w:trPr>
        <w:tc>
          <w:tcPr>
            <w:tcW w:w="1698" w:type="dxa"/>
            <w:vMerge/>
            <w:tcMar>
              <w:top w:w="113" w:type="dxa"/>
              <w:bottom w:w="113" w:type="dxa"/>
            </w:tcMar>
          </w:tcPr>
          <w:p w14:paraId="131DB98F" w14:textId="77777777" w:rsidR="005C7356" w:rsidRPr="00B02146" w:rsidRDefault="005C7356" w:rsidP="007A1E0D">
            <w:pPr>
              <w:bidi/>
              <w:spacing w:before="120" w:after="120" w:line="240" w:lineRule="auto"/>
              <w:ind w:left="72" w:hanging="72"/>
              <w:jc w:val="center"/>
              <w:rPr>
                <w:rFonts w:ascii="Arial" w:hAnsi="Arial" w:cs="Arial"/>
                <w:sz w:val="26"/>
                <w:szCs w:val="26"/>
                <w:rtl/>
              </w:rPr>
            </w:pPr>
          </w:p>
        </w:tc>
        <w:tc>
          <w:tcPr>
            <w:tcW w:w="7938" w:type="dxa"/>
            <w:gridSpan w:val="3"/>
            <w:tcMar>
              <w:top w:w="113" w:type="dxa"/>
              <w:bottom w:w="113" w:type="dxa"/>
            </w:tcMar>
            <w:vAlign w:val="center"/>
          </w:tcPr>
          <w:p w14:paraId="76644D21" w14:textId="5A01A542" w:rsidR="005C7356" w:rsidRPr="00B02146" w:rsidRDefault="005C7356" w:rsidP="007A1E0D">
            <w:pPr>
              <w:bidi/>
              <w:spacing w:after="0" w:line="240" w:lineRule="auto"/>
              <w:ind w:left="720" w:hanging="720"/>
              <w:jc w:val="both"/>
              <w:rPr>
                <w:rFonts w:ascii="Arial" w:hAnsi="Arial" w:cs="Arial"/>
                <w:sz w:val="26"/>
                <w:szCs w:val="26"/>
                <w:rtl/>
              </w:rPr>
            </w:pPr>
            <w:r w:rsidRPr="00B02146">
              <w:rPr>
                <w:rFonts w:ascii="Arial" w:hAnsi="Arial" w:cs="Arial"/>
                <w:b/>
                <w:bCs/>
                <w:sz w:val="26"/>
                <w:szCs w:val="26"/>
                <w:rtl/>
              </w:rPr>
              <w:t>اسم البرنامج الممول</w:t>
            </w:r>
            <w:r w:rsidRPr="00351EF1">
              <w:rPr>
                <w:rFonts w:ascii="Arial" w:hAnsi="Arial" w:cs="Arial"/>
                <w:sz w:val="26"/>
                <w:szCs w:val="26"/>
                <w:rtl/>
              </w:rPr>
              <w:t>:</w:t>
            </w:r>
            <w:r w:rsidR="00351EF1" w:rsidRPr="00351EF1">
              <w:rPr>
                <w:rFonts w:ascii="Arial" w:hAnsi="Arial" w:cs="Arial" w:hint="cs"/>
                <w:sz w:val="26"/>
                <w:szCs w:val="26"/>
                <w:rtl/>
              </w:rPr>
              <w:t xml:space="preserve"> الإدارة والخدمات المساندة/</w:t>
            </w:r>
            <w:r w:rsidRPr="00351EF1">
              <w:rPr>
                <w:rFonts w:ascii="Arial" w:hAnsi="Arial" w:cs="Arial"/>
                <w:sz w:val="26"/>
                <w:szCs w:val="26"/>
                <w:rtl/>
              </w:rPr>
              <w:t xml:space="preserve"> </w:t>
            </w:r>
            <w:r w:rsidR="00351EF1" w:rsidRPr="00351EF1">
              <w:rPr>
                <w:rFonts w:ascii="Arial" w:hAnsi="Arial" w:cs="Arial" w:hint="cs"/>
                <w:sz w:val="26"/>
                <w:szCs w:val="26"/>
                <w:rtl/>
              </w:rPr>
              <w:t>ادامة وتشغيل خدمات الوكالة</w:t>
            </w:r>
            <w:r w:rsidRPr="00351EF1">
              <w:rPr>
                <w:rFonts w:ascii="Arial" w:hAnsi="Arial" w:cs="Arial"/>
                <w:sz w:val="26"/>
                <w:szCs w:val="26"/>
                <w:rtl/>
              </w:rPr>
              <w:t>.</w:t>
            </w:r>
          </w:p>
        </w:tc>
      </w:tr>
      <w:tr w:rsidR="005C7356" w:rsidRPr="000459F8" w14:paraId="283BA146" w14:textId="77777777" w:rsidTr="00351EF1">
        <w:trPr>
          <w:trHeight w:val="845"/>
        </w:trPr>
        <w:tc>
          <w:tcPr>
            <w:tcW w:w="1698" w:type="dxa"/>
            <w:tcMar>
              <w:top w:w="113" w:type="dxa"/>
              <w:bottom w:w="113" w:type="dxa"/>
            </w:tcMar>
          </w:tcPr>
          <w:p w14:paraId="6F59E524" w14:textId="77777777" w:rsidR="005C7356" w:rsidRPr="00B02146" w:rsidRDefault="005C7356" w:rsidP="007A1E0D">
            <w:pPr>
              <w:bidi/>
              <w:spacing w:after="0" w:line="240" w:lineRule="auto"/>
              <w:ind w:left="720" w:hanging="720"/>
              <w:jc w:val="center"/>
              <w:rPr>
                <w:rFonts w:ascii="Arial" w:hAnsi="Arial" w:cs="Arial"/>
                <w:sz w:val="26"/>
                <w:szCs w:val="26"/>
              </w:rPr>
            </w:pPr>
            <w:r w:rsidRPr="00B02146">
              <w:rPr>
                <w:rFonts w:ascii="Arial" w:hAnsi="Arial" w:cs="Arial"/>
                <w:sz w:val="26"/>
                <w:szCs w:val="26"/>
                <w:rtl/>
              </w:rPr>
              <w:t>5.4</w:t>
            </w:r>
          </w:p>
        </w:tc>
        <w:tc>
          <w:tcPr>
            <w:tcW w:w="7938" w:type="dxa"/>
            <w:gridSpan w:val="3"/>
            <w:tcMar>
              <w:top w:w="113" w:type="dxa"/>
              <w:bottom w:w="113" w:type="dxa"/>
            </w:tcMar>
          </w:tcPr>
          <w:p w14:paraId="50FA2A75" w14:textId="401933B0" w:rsidR="005C7356" w:rsidRPr="005F441B" w:rsidRDefault="005C7356" w:rsidP="005F441B">
            <w:pPr>
              <w:bidi/>
              <w:spacing w:after="120" w:line="240" w:lineRule="auto"/>
              <w:ind w:left="74" w:hanging="74"/>
              <w:jc w:val="both"/>
              <w:rPr>
                <w:rFonts w:ascii="Arial" w:hAnsi="Arial" w:cs="Arial"/>
                <w:sz w:val="26"/>
                <w:szCs w:val="26"/>
              </w:rPr>
            </w:pPr>
            <w:r w:rsidRPr="005F441B">
              <w:rPr>
                <w:rFonts w:ascii="Arial" w:hAnsi="Arial" w:cs="Arial"/>
                <w:sz w:val="26"/>
                <w:szCs w:val="26"/>
                <w:rtl/>
              </w:rPr>
              <w:t xml:space="preserve">يمكن </w:t>
            </w:r>
            <w:proofErr w:type="spellStart"/>
            <w:r w:rsidRPr="005F441B">
              <w:rPr>
                <w:rFonts w:ascii="Arial" w:hAnsi="Arial" w:cs="Arial"/>
                <w:sz w:val="26"/>
                <w:szCs w:val="26"/>
                <w:rtl/>
              </w:rPr>
              <w:t>الإطلاع</w:t>
            </w:r>
            <w:proofErr w:type="spellEnd"/>
            <w:r w:rsidRPr="005F441B">
              <w:rPr>
                <w:rFonts w:ascii="Arial" w:hAnsi="Arial" w:cs="Arial"/>
                <w:sz w:val="26"/>
                <w:szCs w:val="26"/>
                <w:rtl/>
              </w:rPr>
              <w:t xml:space="preserve"> على قائمة </w:t>
            </w:r>
            <w:r w:rsidRPr="005F441B">
              <w:rPr>
                <w:rFonts w:ascii="Arial" w:hAnsi="Arial" w:cs="Arial"/>
                <w:sz w:val="26"/>
                <w:szCs w:val="26"/>
                <w:rtl/>
                <w:lang w:bidi="ar-JO"/>
              </w:rPr>
              <w:t xml:space="preserve">المناقصين </w:t>
            </w:r>
            <w:r w:rsidRPr="005F441B">
              <w:rPr>
                <w:rFonts w:ascii="Arial" w:hAnsi="Arial" w:cs="Arial"/>
                <w:sz w:val="26"/>
                <w:szCs w:val="26"/>
                <w:rtl/>
              </w:rPr>
              <w:t xml:space="preserve">المحرومين من المشاركة في المناقصات الممولة من المال العام، والصادرة عن </w:t>
            </w:r>
            <w:r w:rsidRPr="005F441B">
              <w:rPr>
                <w:rFonts w:ascii="Arial" w:hAnsi="Arial" w:cs="Arial"/>
                <w:b/>
                <w:bCs/>
                <w:sz w:val="26"/>
                <w:szCs w:val="26"/>
                <w:rtl/>
              </w:rPr>
              <w:t>لجنة سياسات الشراء</w:t>
            </w:r>
            <w:r w:rsidRPr="005F441B">
              <w:rPr>
                <w:rFonts w:ascii="Arial" w:hAnsi="Arial" w:cs="Arial"/>
                <w:sz w:val="26"/>
                <w:szCs w:val="26"/>
                <w:rtl/>
              </w:rPr>
              <w:t xml:space="preserve"> على </w:t>
            </w:r>
            <w:r w:rsidRPr="005F441B">
              <w:rPr>
                <w:rFonts w:ascii="Arial" w:hAnsi="Arial" w:cs="Arial"/>
                <w:b/>
                <w:bCs/>
                <w:sz w:val="26"/>
                <w:szCs w:val="26"/>
                <w:rtl/>
              </w:rPr>
              <w:t>البوابة الالكترونية</w:t>
            </w:r>
            <w:r w:rsidRPr="005F441B">
              <w:rPr>
                <w:rFonts w:ascii="Arial" w:hAnsi="Arial" w:cs="Arial"/>
                <w:sz w:val="26"/>
                <w:szCs w:val="26"/>
                <w:rtl/>
              </w:rPr>
              <w:t xml:space="preserve"> لنظام المشتريات</w:t>
            </w:r>
            <w:r w:rsidR="005F441B" w:rsidRPr="005F441B">
              <w:rPr>
                <w:rFonts w:ascii="Arial" w:hAnsi="Arial" w:cs="Arial"/>
                <w:sz w:val="26"/>
                <w:szCs w:val="26"/>
              </w:rPr>
              <w:t xml:space="preserve"> https://joneps.gov.jo</w:t>
            </w:r>
            <w:r w:rsidRPr="005F441B">
              <w:rPr>
                <w:rFonts w:ascii="Arial" w:hAnsi="Arial" w:cs="Arial"/>
                <w:sz w:val="26"/>
                <w:szCs w:val="26"/>
                <w:rtl/>
                <w:lang w:val="en-GB"/>
              </w:rPr>
              <w:t>.</w:t>
            </w:r>
            <w:r w:rsidRPr="005F441B">
              <w:rPr>
                <w:rFonts w:ascii="Arial" w:hAnsi="Arial" w:cs="Arial"/>
                <w:sz w:val="26"/>
                <w:szCs w:val="26"/>
                <w:rtl/>
              </w:rPr>
              <w:t xml:space="preserve"> </w:t>
            </w:r>
          </w:p>
        </w:tc>
      </w:tr>
      <w:tr w:rsidR="005C7356" w:rsidRPr="000459F8" w14:paraId="71EE920E" w14:textId="77777777" w:rsidTr="00351EF1">
        <w:trPr>
          <w:trHeight w:val="845"/>
        </w:trPr>
        <w:tc>
          <w:tcPr>
            <w:tcW w:w="1698" w:type="dxa"/>
            <w:tcMar>
              <w:top w:w="113" w:type="dxa"/>
              <w:bottom w:w="113" w:type="dxa"/>
            </w:tcMar>
          </w:tcPr>
          <w:p w14:paraId="12A6BAF2"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lastRenderedPageBreak/>
              <w:t>7.4</w:t>
            </w:r>
          </w:p>
          <w:p w14:paraId="215E9874"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و</w:t>
            </w:r>
          </w:p>
          <w:p w14:paraId="4D3A4001" w14:textId="77777777" w:rsidR="005C7356" w:rsidRPr="00B02146" w:rsidRDefault="005C7356" w:rsidP="007A1E0D">
            <w:pPr>
              <w:bidi/>
              <w:spacing w:after="0" w:line="240" w:lineRule="auto"/>
              <w:ind w:left="720" w:hanging="720"/>
              <w:jc w:val="center"/>
              <w:rPr>
                <w:rFonts w:ascii="Arial" w:eastAsia="SimSun" w:hAnsi="Arial" w:cs="Arial"/>
                <w:sz w:val="26"/>
                <w:szCs w:val="26"/>
                <w:rtl/>
                <w:lang w:eastAsia="zh-CN"/>
              </w:rPr>
            </w:pPr>
            <w:r w:rsidRPr="00B02146">
              <w:rPr>
                <w:rFonts w:ascii="Arial" w:hAnsi="Arial" w:cs="Arial"/>
                <w:sz w:val="26"/>
                <w:szCs w:val="26"/>
                <w:rtl/>
              </w:rPr>
              <w:t>1.5</w:t>
            </w:r>
          </w:p>
          <w:p w14:paraId="4181D449" w14:textId="77777777" w:rsidR="00E00350" w:rsidRPr="00B02146" w:rsidRDefault="00E00350" w:rsidP="007A1E0D">
            <w:pPr>
              <w:bidi/>
              <w:spacing w:after="0" w:line="240" w:lineRule="auto"/>
              <w:ind w:left="720" w:hanging="720"/>
              <w:jc w:val="center"/>
              <w:rPr>
                <w:rFonts w:ascii="Arial" w:eastAsia="SimSun" w:hAnsi="Arial" w:cs="Arial"/>
                <w:sz w:val="26"/>
                <w:szCs w:val="26"/>
                <w:rtl/>
                <w:lang w:eastAsia="zh-CN"/>
              </w:rPr>
            </w:pPr>
          </w:p>
          <w:p w14:paraId="6FD52997" w14:textId="77777777" w:rsidR="00E00350" w:rsidRPr="00B02146" w:rsidRDefault="00E00350" w:rsidP="007A1E0D">
            <w:pPr>
              <w:bidi/>
              <w:spacing w:after="0" w:line="240" w:lineRule="auto"/>
              <w:ind w:left="720" w:hanging="720"/>
              <w:jc w:val="center"/>
              <w:rPr>
                <w:rFonts w:ascii="Arial" w:eastAsia="SimSun" w:hAnsi="Arial" w:cs="Arial"/>
                <w:sz w:val="26"/>
                <w:szCs w:val="26"/>
                <w:rtl/>
                <w:lang w:eastAsia="zh-CN"/>
              </w:rPr>
            </w:pPr>
          </w:p>
          <w:p w14:paraId="450B5901" w14:textId="77777777" w:rsidR="00E00350" w:rsidRPr="00B02146" w:rsidRDefault="00E00350" w:rsidP="009E2A9F">
            <w:pPr>
              <w:bidi/>
              <w:spacing w:after="0" w:line="240" w:lineRule="auto"/>
              <w:rPr>
                <w:rFonts w:ascii="Arial" w:hAnsi="Arial" w:cs="Arial"/>
                <w:sz w:val="26"/>
                <w:szCs w:val="26"/>
              </w:rPr>
            </w:pPr>
          </w:p>
        </w:tc>
        <w:tc>
          <w:tcPr>
            <w:tcW w:w="7938" w:type="dxa"/>
            <w:gridSpan w:val="3"/>
            <w:tcMar>
              <w:top w:w="113" w:type="dxa"/>
              <w:bottom w:w="113" w:type="dxa"/>
            </w:tcMar>
          </w:tcPr>
          <w:p w14:paraId="5F626469" w14:textId="421AC50F" w:rsidR="005C7356" w:rsidRPr="00B02146" w:rsidRDefault="005C7356" w:rsidP="007A1E0D">
            <w:pPr>
              <w:bidi/>
              <w:spacing w:after="0" w:line="240" w:lineRule="auto"/>
              <w:ind w:left="74" w:hanging="74"/>
              <w:jc w:val="both"/>
              <w:rPr>
                <w:rFonts w:ascii="Arial" w:hAnsi="Arial" w:cs="Arial"/>
                <w:sz w:val="26"/>
                <w:szCs w:val="26"/>
                <w:rtl/>
              </w:rPr>
            </w:pPr>
            <w:r w:rsidRPr="00B02146">
              <w:rPr>
                <w:rFonts w:ascii="Arial" w:hAnsi="Arial" w:cs="Arial"/>
                <w:b/>
                <w:bCs/>
                <w:sz w:val="26"/>
                <w:szCs w:val="26"/>
                <w:rtl/>
              </w:rPr>
              <w:t xml:space="preserve">قائمة الدول الخاضعة للحظر أو المقاطعة: </w:t>
            </w:r>
            <w:r w:rsidRPr="00B02146">
              <w:rPr>
                <w:rFonts w:ascii="Arial" w:hAnsi="Arial" w:cs="Arial"/>
                <w:sz w:val="26"/>
                <w:szCs w:val="26"/>
                <w:rtl/>
              </w:rPr>
              <w:t>بموجب التشريعات أو قرارات مجلس الوزراء التي تحظر العلاقات التجارية مع تلك الدولة:</w:t>
            </w:r>
          </w:p>
          <w:p w14:paraId="5CB3034F" w14:textId="77777777" w:rsidR="005C7356" w:rsidRPr="00B02146" w:rsidRDefault="005C7356" w:rsidP="00D14BC5">
            <w:pPr>
              <w:numPr>
                <w:ilvl w:val="1"/>
                <w:numId w:val="4"/>
              </w:numPr>
              <w:tabs>
                <w:tab w:val="num" w:pos="698"/>
              </w:tabs>
              <w:bidi/>
              <w:spacing w:after="120" w:line="240" w:lineRule="auto"/>
              <w:ind w:left="479" w:hanging="180"/>
              <w:contextualSpacing/>
              <w:jc w:val="both"/>
              <w:rPr>
                <w:rFonts w:ascii="Arial" w:hAnsi="Arial" w:cs="Arial"/>
                <w:sz w:val="26"/>
                <w:szCs w:val="26"/>
              </w:rPr>
            </w:pPr>
            <w:r w:rsidRPr="00B02146">
              <w:rPr>
                <w:rFonts w:ascii="Arial" w:hAnsi="Arial" w:cs="Arial"/>
                <w:sz w:val="26"/>
                <w:szCs w:val="26"/>
                <w:rtl/>
              </w:rPr>
              <w:t>.................................</w:t>
            </w:r>
          </w:p>
          <w:p w14:paraId="5A92CE81" w14:textId="77777777" w:rsidR="005C7356" w:rsidRPr="00B02146" w:rsidRDefault="005C7356" w:rsidP="00D14BC5">
            <w:pPr>
              <w:numPr>
                <w:ilvl w:val="1"/>
                <w:numId w:val="4"/>
              </w:numPr>
              <w:tabs>
                <w:tab w:val="num" w:pos="698"/>
              </w:tabs>
              <w:bidi/>
              <w:spacing w:after="120" w:line="240" w:lineRule="auto"/>
              <w:ind w:left="479" w:hanging="180"/>
              <w:jc w:val="both"/>
              <w:rPr>
                <w:rFonts w:ascii="Arial" w:hAnsi="Arial" w:cs="Arial"/>
                <w:sz w:val="26"/>
                <w:szCs w:val="26"/>
              </w:rPr>
            </w:pPr>
            <w:r w:rsidRPr="00B02146">
              <w:rPr>
                <w:rFonts w:ascii="Arial" w:hAnsi="Arial" w:cs="Arial"/>
                <w:sz w:val="26"/>
                <w:szCs w:val="26"/>
                <w:rtl/>
              </w:rPr>
              <w:t>.................................</w:t>
            </w:r>
          </w:p>
          <w:p w14:paraId="4D091EC7" w14:textId="77777777" w:rsidR="005C7356" w:rsidRPr="00B02146" w:rsidRDefault="005C7356" w:rsidP="00D14BC5">
            <w:pPr>
              <w:numPr>
                <w:ilvl w:val="1"/>
                <w:numId w:val="4"/>
              </w:numPr>
              <w:tabs>
                <w:tab w:val="num" w:pos="698"/>
              </w:tabs>
              <w:bidi/>
              <w:spacing w:after="120" w:line="240" w:lineRule="auto"/>
              <w:ind w:left="479" w:hanging="180"/>
              <w:jc w:val="both"/>
              <w:rPr>
                <w:rFonts w:ascii="Arial" w:hAnsi="Arial" w:cs="Arial"/>
                <w:sz w:val="26"/>
                <w:szCs w:val="26"/>
              </w:rPr>
            </w:pPr>
            <w:r w:rsidRPr="00B02146">
              <w:rPr>
                <w:rFonts w:ascii="Arial" w:hAnsi="Arial" w:cs="Arial"/>
                <w:sz w:val="26"/>
                <w:szCs w:val="26"/>
                <w:rtl/>
              </w:rPr>
              <w:t>.................................</w:t>
            </w:r>
          </w:p>
        </w:tc>
      </w:tr>
      <w:tr w:rsidR="005C7356" w:rsidRPr="000459F8" w14:paraId="2F1FF9C1" w14:textId="77777777" w:rsidTr="00351EF1">
        <w:trPr>
          <w:trHeight w:val="350"/>
        </w:trPr>
        <w:tc>
          <w:tcPr>
            <w:tcW w:w="9636" w:type="dxa"/>
            <w:gridSpan w:val="4"/>
            <w:tcMar>
              <w:top w:w="113" w:type="dxa"/>
              <w:bottom w:w="113" w:type="dxa"/>
            </w:tcMar>
          </w:tcPr>
          <w:p w14:paraId="10DA4A10" w14:textId="31353729" w:rsidR="007D37BE" w:rsidRPr="00B02146" w:rsidRDefault="005C7356" w:rsidP="00D14BC5">
            <w:pPr>
              <w:numPr>
                <w:ilvl w:val="0"/>
                <w:numId w:val="6"/>
              </w:numPr>
              <w:bidi/>
              <w:spacing w:after="0" w:line="240" w:lineRule="auto"/>
              <w:ind w:left="376" w:hanging="376"/>
              <w:jc w:val="center"/>
              <w:rPr>
                <w:rFonts w:ascii="Arial" w:hAnsi="Arial" w:cs="Arial"/>
                <w:b/>
                <w:bCs/>
                <w:sz w:val="26"/>
                <w:szCs w:val="26"/>
                <w:rtl/>
              </w:rPr>
            </w:pPr>
            <w:r w:rsidRPr="00B02146">
              <w:rPr>
                <w:rFonts w:ascii="Arial" w:hAnsi="Arial" w:cs="Arial"/>
                <w:b/>
                <w:bCs/>
                <w:sz w:val="26"/>
                <w:szCs w:val="26"/>
                <w:rtl/>
              </w:rPr>
              <w:t>محتويات وثائق المناقصة</w:t>
            </w:r>
          </w:p>
        </w:tc>
      </w:tr>
      <w:tr w:rsidR="007D37BE" w:rsidRPr="000459F8" w14:paraId="4D3BBE69" w14:textId="77777777" w:rsidTr="00351EF1">
        <w:trPr>
          <w:trHeight w:val="350"/>
        </w:trPr>
        <w:tc>
          <w:tcPr>
            <w:tcW w:w="1712" w:type="dxa"/>
            <w:gridSpan w:val="2"/>
            <w:tcMar>
              <w:top w:w="113" w:type="dxa"/>
              <w:bottom w:w="113" w:type="dxa"/>
            </w:tcMar>
          </w:tcPr>
          <w:p w14:paraId="6D10808C" w14:textId="77777777" w:rsidR="007D37BE" w:rsidRPr="00B02146" w:rsidRDefault="007D37BE" w:rsidP="007D37BE">
            <w:pPr>
              <w:bidi/>
              <w:spacing w:before="120" w:after="120" w:line="240" w:lineRule="auto"/>
              <w:ind w:left="72" w:hanging="72"/>
              <w:jc w:val="center"/>
              <w:rPr>
                <w:rFonts w:ascii="Arial" w:hAnsi="Arial" w:cs="Arial"/>
                <w:sz w:val="26"/>
                <w:szCs w:val="26"/>
                <w:rtl/>
              </w:rPr>
            </w:pPr>
            <w:r w:rsidRPr="00B02146">
              <w:rPr>
                <w:rFonts w:ascii="Arial" w:hAnsi="Arial" w:cs="Arial"/>
                <w:sz w:val="26"/>
                <w:szCs w:val="26"/>
                <w:rtl/>
              </w:rPr>
              <w:t>1.7</w:t>
            </w:r>
          </w:p>
          <w:p w14:paraId="2D207A9D"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520CA756"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4A7C60F6"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20A0AB97"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4EE37AC0"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07E8E8C0"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0D35CECB"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644AE855"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113027F0" w14:textId="77777777" w:rsidR="007D37BE" w:rsidRPr="00B02146" w:rsidRDefault="007D37BE" w:rsidP="007D37BE">
            <w:pPr>
              <w:bidi/>
              <w:spacing w:after="0" w:line="240" w:lineRule="auto"/>
              <w:ind w:left="376"/>
              <w:rPr>
                <w:rFonts w:ascii="Arial" w:hAnsi="Arial" w:cs="Arial"/>
                <w:b/>
                <w:bCs/>
                <w:sz w:val="26"/>
                <w:szCs w:val="26"/>
                <w:rtl/>
              </w:rPr>
            </w:pPr>
          </w:p>
        </w:tc>
        <w:tc>
          <w:tcPr>
            <w:tcW w:w="7924" w:type="dxa"/>
            <w:gridSpan w:val="2"/>
          </w:tcPr>
          <w:p w14:paraId="28BFF3A0" w14:textId="1DF668B4" w:rsidR="007D37BE" w:rsidRPr="00B02146" w:rsidRDefault="007D37BE" w:rsidP="007D37BE">
            <w:pPr>
              <w:bidi/>
              <w:spacing w:before="120" w:after="0" w:line="240" w:lineRule="auto"/>
              <w:ind w:left="72" w:hanging="72"/>
              <w:jc w:val="both"/>
              <w:rPr>
                <w:rFonts w:ascii="Arial" w:hAnsi="Arial" w:cs="Arial"/>
                <w:b/>
                <w:bCs/>
                <w:sz w:val="26"/>
                <w:szCs w:val="26"/>
                <w:rtl/>
              </w:rPr>
            </w:pPr>
            <w:r w:rsidRPr="00B02146">
              <w:rPr>
                <w:rFonts w:ascii="Arial" w:hAnsi="Arial" w:cs="Arial"/>
                <w:b/>
                <w:bCs/>
                <w:sz w:val="26"/>
                <w:szCs w:val="26"/>
                <w:rtl/>
              </w:rPr>
              <w:t>طلب توضيح وثائق المناقصة:</w:t>
            </w:r>
            <w:r w:rsidR="00B37EE9">
              <w:rPr>
                <w:rFonts w:ascii="Arial" w:hAnsi="Arial" w:cs="Arial" w:hint="cs"/>
                <w:b/>
                <w:bCs/>
                <w:sz w:val="26"/>
                <w:szCs w:val="26"/>
                <w:rtl/>
              </w:rPr>
              <w:t xml:space="preserve">  </w:t>
            </w:r>
          </w:p>
          <w:p w14:paraId="66F2066E" w14:textId="77777777" w:rsidR="007D37BE" w:rsidRPr="00B02146" w:rsidRDefault="007D37BE" w:rsidP="007D37BE">
            <w:pPr>
              <w:bidi/>
              <w:spacing w:after="60" w:line="240" w:lineRule="auto"/>
              <w:ind w:left="74" w:hanging="74"/>
              <w:jc w:val="both"/>
              <w:rPr>
                <w:rFonts w:ascii="Arial" w:hAnsi="Arial" w:cs="Arial"/>
                <w:sz w:val="26"/>
                <w:szCs w:val="26"/>
                <w:rtl/>
              </w:rPr>
            </w:pPr>
            <w:r w:rsidRPr="00B02146">
              <w:rPr>
                <w:rFonts w:ascii="Arial" w:hAnsi="Arial" w:cs="Arial"/>
                <w:sz w:val="26"/>
                <w:szCs w:val="26"/>
                <w:rtl/>
              </w:rPr>
              <w:t>عنوان الجهة المشترية لأغراض طلب توضيح وثائق المناقصة فقط، هو:</w:t>
            </w:r>
          </w:p>
          <w:p w14:paraId="6DEDAAD6" w14:textId="0DE692B1" w:rsidR="007D37BE" w:rsidRPr="00B02146" w:rsidRDefault="007D37BE" w:rsidP="007D37BE">
            <w:pPr>
              <w:bidi/>
              <w:spacing w:after="60" w:line="240" w:lineRule="auto"/>
              <w:ind w:left="74" w:hanging="74"/>
              <w:jc w:val="both"/>
              <w:rPr>
                <w:rFonts w:ascii="Arial" w:hAnsi="Arial" w:cs="Arial"/>
                <w:sz w:val="26"/>
                <w:szCs w:val="26"/>
                <w:rtl/>
              </w:rPr>
            </w:pPr>
            <w:r w:rsidRPr="00B02146">
              <w:rPr>
                <w:rFonts w:ascii="Arial" w:hAnsi="Arial" w:cs="Arial"/>
                <w:sz w:val="26"/>
                <w:szCs w:val="26"/>
                <w:rtl/>
              </w:rPr>
              <w:t>إلى:</w:t>
            </w:r>
            <w:r w:rsidR="0047146C">
              <w:rPr>
                <w:rFonts w:ascii="Arial" w:hAnsi="Arial" w:cs="Arial"/>
                <w:sz w:val="26"/>
                <w:szCs w:val="26"/>
              </w:rPr>
              <w:t xml:space="preserve"> </w:t>
            </w:r>
            <w:hyperlink r:id="rId35" w:history="1">
              <w:r w:rsidR="0047146C" w:rsidRPr="00372A3A">
                <w:rPr>
                  <w:rStyle w:val="Hyperlink"/>
                  <w:rFonts w:ascii="Arial" w:hAnsi="Arial" w:cs="Arial"/>
                  <w:sz w:val="26"/>
                  <w:szCs w:val="26"/>
                </w:rPr>
                <w:t>Procurement@Petra.gov.jo</w:t>
              </w:r>
            </w:hyperlink>
          </w:p>
          <w:p w14:paraId="51BFBDC4" w14:textId="3A1ADAD0" w:rsidR="007D37BE" w:rsidRPr="00B02146" w:rsidRDefault="007D37BE" w:rsidP="007D37BE">
            <w:pPr>
              <w:bidi/>
              <w:spacing w:after="60" w:line="240" w:lineRule="auto"/>
              <w:ind w:left="74" w:hanging="74"/>
              <w:jc w:val="both"/>
              <w:rPr>
                <w:rFonts w:ascii="Arial" w:hAnsi="Arial" w:cs="Arial"/>
                <w:sz w:val="26"/>
                <w:szCs w:val="26"/>
                <w:rtl/>
              </w:rPr>
            </w:pPr>
            <w:r w:rsidRPr="00B02146">
              <w:rPr>
                <w:rFonts w:ascii="Arial" w:hAnsi="Arial" w:cs="Arial"/>
                <w:sz w:val="26"/>
                <w:szCs w:val="26"/>
                <w:rtl/>
              </w:rPr>
              <w:t>العنوان:</w:t>
            </w:r>
            <w:r w:rsidR="0047146C">
              <w:rPr>
                <w:rFonts w:ascii="Arial" w:hAnsi="Arial" w:cs="Arial"/>
                <w:sz w:val="26"/>
                <w:szCs w:val="26"/>
              </w:rPr>
              <w:t xml:space="preserve"> </w:t>
            </w:r>
            <w:r w:rsidR="0047146C">
              <w:rPr>
                <w:rFonts w:ascii="Arial" w:hAnsi="Arial" w:cs="Arial" w:hint="cs"/>
                <w:sz w:val="26"/>
                <w:szCs w:val="26"/>
                <w:rtl/>
                <w:lang w:bidi="ar-JO"/>
              </w:rPr>
              <w:t>وكالة الانباء الأردنية /</w:t>
            </w:r>
            <w:r w:rsidR="0047146C" w:rsidRPr="0047146C">
              <w:rPr>
                <w:rFonts w:ascii="Arial" w:hAnsi="Arial" w:cs="Arial"/>
                <w:sz w:val="26"/>
                <w:szCs w:val="26"/>
                <w:rtl/>
              </w:rPr>
              <w:t>ميدان جمال عبد الناصر (دوار الداخلية) - شارع ولادة بنت المستكفي</w:t>
            </w:r>
            <w:r w:rsidR="0047146C">
              <w:rPr>
                <w:rFonts w:ascii="Arial" w:hAnsi="Arial" w:cs="Arial"/>
                <w:sz w:val="26"/>
                <w:szCs w:val="26"/>
              </w:rPr>
              <w:t>.</w:t>
            </w:r>
          </w:p>
          <w:p w14:paraId="43DFE2F1" w14:textId="2788F2C2" w:rsidR="007D37BE" w:rsidRPr="00B02146" w:rsidRDefault="007D37BE" w:rsidP="007D37BE">
            <w:pPr>
              <w:bidi/>
              <w:spacing w:after="60" w:line="240" w:lineRule="auto"/>
              <w:ind w:left="74" w:hanging="74"/>
              <w:jc w:val="both"/>
              <w:rPr>
                <w:rFonts w:ascii="Arial" w:hAnsi="Arial" w:cs="Arial"/>
                <w:i/>
                <w:iCs/>
                <w:sz w:val="26"/>
                <w:szCs w:val="26"/>
                <w:rtl/>
              </w:rPr>
            </w:pPr>
            <w:r w:rsidRPr="00B02146">
              <w:rPr>
                <w:rFonts w:ascii="Arial" w:hAnsi="Arial" w:cs="Arial"/>
                <w:sz w:val="26"/>
                <w:szCs w:val="26"/>
                <w:rtl/>
              </w:rPr>
              <w:t>رقم الطابق:</w:t>
            </w:r>
            <w:r w:rsidR="0047146C">
              <w:rPr>
                <w:rFonts w:ascii="Arial" w:hAnsi="Arial" w:cs="Arial" w:hint="cs"/>
                <w:sz w:val="26"/>
                <w:szCs w:val="26"/>
                <w:rtl/>
              </w:rPr>
              <w:t xml:space="preserve"> الطابق الثاني</w:t>
            </w:r>
          </w:p>
          <w:p w14:paraId="7F12101D" w14:textId="24D456DA" w:rsidR="007D37BE" w:rsidRPr="00B02146" w:rsidRDefault="007D37BE" w:rsidP="007D37BE">
            <w:pPr>
              <w:bidi/>
              <w:spacing w:after="60" w:line="240" w:lineRule="auto"/>
              <w:ind w:left="74" w:hanging="74"/>
              <w:jc w:val="both"/>
              <w:rPr>
                <w:rFonts w:ascii="Arial" w:hAnsi="Arial" w:cs="Arial"/>
                <w:sz w:val="26"/>
                <w:szCs w:val="26"/>
                <w:rtl/>
              </w:rPr>
            </w:pPr>
            <w:r w:rsidRPr="00B02146">
              <w:rPr>
                <w:rFonts w:ascii="Arial" w:hAnsi="Arial" w:cs="Arial"/>
                <w:sz w:val="26"/>
                <w:szCs w:val="26"/>
                <w:rtl/>
              </w:rPr>
              <w:t>المدينة:</w:t>
            </w:r>
            <w:r w:rsidR="0047146C">
              <w:rPr>
                <w:rFonts w:ascii="Arial" w:hAnsi="Arial" w:cs="Arial" w:hint="cs"/>
                <w:sz w:val="26"/>
                <w:szCs w:val="26"/>
                <w:rtl/>
              </w:rPr>
              <w:t xml:space="preserve"> عمان.</w:t>
            </w:r>
          </w:p>
          <w:p w14:paraId="73011D32" w14:textId="4CC3001E" w:rsidR="007D37BE" w:rsidRPr="00B02146" w:rsidRDefault="007D37BE" w:rsidP="007D37BE">
            <w:pPr>
              <w:bidi/>
              <w:spacing w:after="60" w:line="240" w:lineRule="auto"/>
              <w:ind w:left="74" w:hanging="74"/>
              <w:jc w:val="both"/>
              <w:rPr>
                <w:rFonts w:ascii="Arial" w:hAnsi="Arial" w:cs="Arial"/>
                <w:sz w:val="26"/>
                <w:szCs w:val="26"/>
              </w:rPr>
            </w:pPr>
            <w:r w:rsidRPr="00B02146">
              <w:rPr>
                <w:rFonts w:ascii="Arial" w:hAnsi="Arial" w:cs="Arial"/>
                <w:sz w:val="26"/>
                <w:szCs w:val="26"/>
                <w:rtl/>
              </w:rPr>
              <w:t xml:space="preserve">الرمز البريدي: </w:t>
            </w:r>
            <w:r w:rsidR="0047146C" w:rsidRPr="00051546">
              <w:rPr>
                <w:rFonts w:ascii="Arial" w:hAnsi="Arial" w:cs="Arial" w:hint="cs"/>
                <w:sz w:val="26"/>
                <w:szCs w:val="26"/>
                <w:rtl/>
              </w:rPr>
              <w:t xml:space="preserve">6845 عمان 11118 </w:t>
            </w:r>
            <w:r w:rsidR="0047146C">
              <w:rPr>
                <w:rFonts w:ascii="Arial" w:hAnsi="Arial" w:cs="Arial" w:hint="cs"/>
                <w:sz w:val="26"/>
                <w:szCs w:val="26"/>
                <w:rtl/>
              </w:rPr>
              <w:t>الأردن</w:t>
            </w:r>
            <w:r w:rsidR="0047146C">
              <w:rPr>
                <w:rFonts w:ascii="Arial" w:hAnsi="Arial" w:cs="Arial" w:hint="cs"/>
                <w:i/>
                <w:iCs/>
                <w:sz w:val="26"/>
                <w:szCs w:val="26"/>
                <w:rtl/>
              </w:rPr>
              <w:t>.</w:t>
            </w:r>
          </w:p>
          <w:p w14:paraId="0CCA0054" w14:textId="77777777" w:rsidR="007D37BE" w:rsidRPr="00B02146" w:rsidRDefault="007D37BE" w:rsidP="007D37BE">
            <w:pPr>
              <w:bidi/>
              <w:spacing w:after="60" w:line="240" w:lineRule="auto"/>
              <w:ind w:left="74" w:hanging="74"/>
              <w:jc w:val="both"/>
              <w:rPr>
                <w:rFonts w:ascii="Arial" w:hAnsi="Arial" w:cs="Arial"/>
                <w:b/>
                <w:bCs/>
                <w:sz w:val="26"/>
                <w:szCs w:val="26"/>
                <w:rtl/>
              </w:rPr>
            </w:pPr>
            <w:r w:rsidRPr="00B02146">
              <w:rPr>
                <w:rFonts w:ascii="Arial" w:hAnsi="Arial" w:cs="Arial"/>
                <w:b/>
                <w:bCs/>
                <w:sz w:val="26"/>
                <w:szCs w:val="26"/>
                <w:rtl/>
              </w:rPr>
              <w:t>المملكة الأردنية الهاشمية</w:t>
            </w:r>
          </w:p>
          <w:p w14:paraId="3C7B3F0D" w14:textId="39AEBCB1" w:rsidR="007D37BE" w:rsidRPr="00B02146" w:rsidRDefault="0047146C" w:rsidP="0047146C">
            <w:pPr>
              <w:spacing w:after="60" w:line="240" w:lineRule="auto"/>
              <w:ind w:left="72" w:hanging="72"/>
              <w:jc w:val="right"/>
              <w:rPr>
                <w:rFonts w:ascii="Arial" w:hAnsi="Arial" w:cs="Arial"/>
                <w:sz w:val="26"/>
                <w:szCs w:val="26"/>
              </w:rPr>
            </w:pPr>
            <w:r>
              <w:rPr>
                <w:rFonts w:ascii="Arial" w:hAnsi="Arial" w:cs="Arial"/>
                <w:sz w:val="26"/>
                <w:szCs w:val="26"/>
              </w:rPr>
              <w:t>+962 (6) 5609700</w:t>
            </w:r>
            <w:r w:rsidR="007D37BE" w:rsidRPr="00B02146">
              <w:rPr>
                <w:rFonts w:ascii="Arial" w:hAnsi="Arial" w:cs="Arial"/>
                <w:sz w:val="26"/>
                <w:szCs w:val="26"/>
                <w:rtl/>
              </w:rPr>
              <w:t>الهاتف:</w:t>
            </w:r>
            <w:r>
              <w:rPr>
                <w:rFonts w:ascii="Arial" w:hAnsi="Arial" w:cs="Arial" w:hint="cs"/>
                <w:sz w:val="26"/>
                <w:szCs w:val="26"/>
                <w:rtl/>
              </w:rPr>
              <w:t xml:space="preserve"> </w:t>
            </w:r>
          </w:p>
          <w:p w14:paraId="5F2EB9D3" w14:textId="2B167BB4" w:rsidR="007D37BE" w:rsidRPr="00B02146" w:rsidRDefault="007D37BE" w:rsidP="007D37BE">
            <w:pPr>
              <w:bidi/>
              <w:spacing w:after="60" w:line="240" w:lineRule="auto"/>
              <w:ind w:left="74" w:hanging="74"/>
              <w:jc w:val="both"/>
              <w:rPr>
                <w:rFonts w:ascii="Arial" w:hAnsi="Arial" w:cs="Arial"/>
                <w:i/>
                <w:iCs/>
                <w:sz w:val="26"/>
                <w:szCs w:val="26"/>
                <w:rtl/>
              </w:rPr>
            </w:pPr>
            <w:r w:rsidRPr="00B02146">
              <w:rPr>
                <w:rFonts w:ascii="Arial" w:hAnsi="Arial" w:cs="Arial"/>
                <w:sz w:val="26"/>
                <w:szCs w:val="26"/>
                <w:rtl/>
              </w:rPr>
              <w:t xml:space="preserve">الفاكس: </w:t>
            </w:r>
            <w:r w:rsidR="0047146C">
              <w:rPr>
                <w:rFonts w:ascii="Arial" w:hAnsi="Arial" w:cs="Arial"/>
                <w:sz w:val="26"/>
                <w:szCs w:val="26"/>
              </w:rPr>
              <w:t>+962 (6) 5609700</w:t>
            </w:r>
            <w:r w:rsidR="0047146C" w:rsidRPr="00B02146">
              <w:rPr>
                <w:rFonts w:ascii="Arial" w:hAnsi="Arial" w:cs="Arial"/>
                <w:i/>
                <w:iCs/>
                <w:sz w:val="26"/>
                <w:szCs w:val="26"/>
                <w:rtl/>
              </w:rPr>
              <w:t xml:space="preserve"> </w:t>
            </w:r>
          </w:p>
          <w:p w14:paraId="1E9BC745" w14:textId="710CF820" w:rsidR="007D37BE" w:rsidRPr="00B02146" w:rsidRDefault="007D37BE" w:rsidP="0047146C">
            <w:pPr>
              <w:bidi/>
              <w:spacing w:after="0" w:line="240" w:lineRule="auto"/>
              <w:ind w:left="74" w:hanging="74"/>
              <w:jc w:val="both"/>
              <w:rPr>
                <w:rFonts w:ascii="Arial" w:hAnsi="Arial" w:cs="Arial"/>
                <w:i/>
                <w:iCs/>
                <w:sz w:val="26"/>
                <w:szCs w:val="26"/>
                <w:rtl/>
              </w:rPr>
            </w:pPr>
            <w:r w:rsidRPr="00B02146">
              <w:rPr>
                <w:rFonts w:ascii="Arial" w:hAnsi="Arial" w:cs="Arial"/>
                <w:sz w:val="26"/>
                <w:szCs w:val="26"/>
                <w:rtl/>
              </w:rPr>
              <w:t>البريد الإلكتروني:</w:t>
            </w:r>
            <w:r w:rsidR="0047146C">
              <w:rPr>
                <w:rFonts w:ascii="Arial" w:hAnsi="Arial" w:cs="Arial"/>
                <w:sz w:val="26"/>
                <w:szCs w:val="26"/>
              </w:rPr>
              <w:t xml:space="preserve"> </w:t>
            </w:r>
            <w:hyperlink r:id="rId36" w:history="1">
              <w:r w:rsidR="0047146C" w:rsidRPr="00372A3A">
                <w:rPr>
                  <w:rStyle w:val="Hyperlink"/>
                  <w:rFonts w:ascii="Arial" w:hAnsi="Arial" w:cs="Arial"/>
                  <w:sz w:val="26"/>
                  <w:szCs w:val="26"/>
                </w:rPr>
                <w:t>Procurement@Petra.gov.jo</w:t>
              </w:r>
            </w:hyperlink>
          </w:p>
          <w:p w14:paraId="17A26CFC" w14:textId="32B758E0" w:rsidR="007D37BE" w:rsidRPr="00B02146" w:rsidRDefault="00DE3073" w:rsidP="00DE3073">
            <w:pPr>
              <w:bidi/>
              <w:spacing w:after="0" w:line="240" w:lineRule="auto"/>
              <w:rPr>
                <w:rFonts w:ascii="Arial" w:hAnsi="Arial" w:cs="Arial"/>
                <w:b/>
                <w:bCs/>
                <w:sz w:val="26"/>
                <w:szCs w:val="26"/>
                <w:rtl/>
              </w:rPr>
            </w:pPr>
            <w:r>
              <w:rPr>
                <w:rFonts w:ascii="Arial" w:hAnsi="Arial" w:cs="Arial"/>
                <w:b/>
                <w:bCs/>
                <w:sz w:val="26"/>
                <w:szCs w:val="26"/>
                <w:lang w:bidi="ar-JO"/>
              </w:rPr>
              <w:t xml:space="preserve"> </w:t>
            </w:r>
            <w:r w:rsidR="007D37BE" w:rsidRPr="00B02146">
              <w:rPr>
                <w:rFonts w:ascii="Arial" w:hAnsi="Arial" w:cs="Arial"/>
                <w:b/>
                <w:bCs/>
                <w:sz w:val="26"/>
                <w:szCs w:val="26"/>
                <w:rtl/>
                <w:lang w:bidi="ar-JO"/>
              </w:rPr>
              <w:t>الموعد النهائي لاستلام طلبات التوضيح:</w:t>
            </w:r>
            <w:r w:rsidR="007D37BE" w:rsidRPr="00B02146">
              <w:rPr>
                <w:rFonts w:ascii="Arial" w:hAnsi="Arial" w:cs="Arial"/>
                <w:i/>
                <w:iCs/>
                <w:sz w:val="26"/>
                <w:szCs w:val="26"/>
                <w:rtl/>
                <w:lang w:bidi="ar-JO"/>
              </w:rPr>
              <w:t xml:space="preserve"> </w:t>
            </w:r>
            <w:r w:rsidRPr="00DE3073">
              <w:rPr>
                <w:rFonts w:ascii="Arial" w:hAnsi="Arial" w:cs="Arial"/>
                <w:sz w:val="26"/>
                <w:szCs w:val="26"/>
                <w:rtl/>
                <w:lang w:bidi="ar-JO"/>
              </w:rPr>
              <w:t xml:space="preserve">ساعة </w:t>
            </w:r>
            <w:r w:rsidR="00B37EE9">
              <w:rPr>
                <w:rFonts w:ascii="Arial" w:hAnsi="Arial" w:cs="Arial" w:hint="cs"/>
                <w:sz w:val="26"/>
                <w:szCs w:val="26"/>
                <w:rtl/>
                <w:lang w:bidi="ar-JO"/>
              </w:rPr>
              <w:t>12</w:t>
            </w:r>
            <w:r w:rsidRPr="00DE3073">
              <w:rPr>
                <w:rFonts w:ascii="Arial" w:hAnsi="Arial" w:cs="Arial"/>
                <w:sz w:val="26"/>
                <w:szCs w:val="26"/>
                <w:rtl/>
                <w:lang w:bidi="ar-JO"/>
              </w:rPr>
              <w:t>:</w:t>
            </w:r>
            <w:r w:rsidR="00B37EE9">
              <w:rPr>
                <w:rFonts w:ascii="Arial" w:hAnsi="Arial" w:cs="Arial" w:hint="cs"/>
                <w:sz w:val="26"/>
                <w:szCs w:val="26"/>
                <w:rtl/>
                <w:lang w:bidi="ar-JO"/>
              </w:rPr>
              <w:t>00</w:t>
            </w:r>
            <w:r w:rsidRPr="00DE3073">
              <w:rPr>
                <w:rFonts w:ascii="Arial" w:hAnsi="Arial" w:cs="Arial"/>
                <w:sz w:val="26"/>
                <w:szCs w:val="26"/>
                <w:rtl/>
                <w:lang w:bidi="ar-JO"/>
              </w:rPr>
              <w:t xml:space="preserve"> ليوم </w:t>
            </w:r>
            <w:r w:rsidR="00B37EE9">
              <w:rPr>
                <w:rFonts w:ascii="Arial" w:hAnsi="Arial" w:cs="Arial" w:hint="cs"/>
                <w:sz w:val="26"/>
                <w:szCs w:val="26"/>
                <w:rtl/>
                <w:lang w:bidi="ar-JO"/>
              </w:rPr>
              <w:t>السبت</w:t>
            </w:r>
            <w:r w:rsidRPr="00DE3073">
              <w:rPr>
                <w:rFonts w:ascii="Arial" w:hAnsi="Arial" w:cs="Arial"/>
                <w:sz w:val="26"/>
                <w:szCs w:val="26"/>
                <w:rtl/>
                <w:lang w:bidi="ar-JO"/>
              </w:rPr>
              <w:t xml:space="preserve"> الموافق </w:t>
            </w:r>
            <w:r w:rsidR="002E41AD">
              <w:rPr>
                <w:rFonts w:ascii="Arial" w:hAnsi="Arial" w:cs="Arial" w:hint="cs"/>
                <w:sz w:val="26"/>
                <w:szCs w:val="26"/>
                <w:rtl/>
                <w:lang w:bidi="ar-JO"/>
              </w:rPr>
              <w:t>16</w:t>
            </w:r>
            <w:r w:rsidRPr="00DE3073">
              <w:rPr>
                <w:rFonts w:ascii="Arial" w:hAnsi="Arial" w:cs="Arial"/>
                <w:sz w:val="26"/>
                <w:szCs w:val="26"/>
                <w:rtl/>
                <w:lang w:bidi="ar-JO"/>
              </w:rPr>
              <w:t>/</w:t>
            </w:r>
            <w:r w:rsidR="002E41AD">
              <w:rPr>
                <w:rFonts w:ascii="Arial" w:hAnsi="Arial" w:cs="Arial" w:hint="cs"/>
                <w:sz w:val="26"/>
                <w:szCs w:val="26"/>
                <w:rtl/>
                <w:lang w:bidi="ar-JO"/>
              </w:rPr>
              <w:t>8</w:t>
            </w:r>
            <w:r w:rsidRPr="00DE3073">
              <w:rPr>
                <w:rFonts w:ascii="Arial" w:hAnsi="Arial" w:cs="Arial"/>
                <w:sz w:val="26"/>
                <w:szCs w:val="26"/>
                <w:rtl/>
                <w:lang w:bidi="ar-JO"/>
              </w:rPr>
              <w:t>/2025</w:t>
            </w:r>
            <w:r w:rsidR="001E2EE8">
              <w:rPr>
                <w:rFonts w:ascii="Arial" w:hAnsi="Arial" w:cs="Arial" w:hint="cs"/>
                <w:sz w:val="26"/>
                <w:szCs w:val="26"/>
                <w:rtl/>
                <w:lang w:bidi="ar-JO"/>
              </w:rPr>
              <w:t>م</w:t>
            </w:r>
            <w:r w:rsidR="007D37BE" w:rsidRPr="00DE3073">
              <w:rPr>
                <w:rFonts w:ascii="Arial" w:hAnsi="Arial" w:cs="Arial"/>
                <w:sz w:val="26"/>
                <w:szCs w:val="26"/>
                <w:rtl/>
                <w:lang w:bidi="ar-JO"/>
              </w:rPr>
              <w:t>.</w:t>
            </w:r>
            <w:r w:rsidR="007D37BE" w:rsidRPr="00B02146">
              <w:rPr>
                <w:rFonts w:ascii="Arial" w:hAnsi="Arial" w:cs="Arial"/>
                <w:sz w:val="26"/>
                <w:szCs w:val="26"/>
                <w:rtl/>
                <w:lang w:val="en-GB" w:bidi="ar-JO"/>
              </w:rPr>
              <w:tab/>
            </w:r>
          </w:p>
        </w:tc>
      </w:tr>
      <w:tr w:rsidR="005C7356" w:rsidRPr="000459F8" w14:paraId="5B8DB9DA" w14:textId="77777777" w:rsidTr="00351EF1">
        <w:trPr>
          <w:trHeight w:val="192"/>
        </w:trPr>
        <w:tc>
          <w:tcPr>
            <w:tcW w:w="1698" w:type="dxa"/>
            <w:tcMar>
              <w:top w:w="113" w:type="dxa"/>
              <w:left w:w="115" w:type="dxa"/>
              <w:bottom w:w="113" w:type="dxa"/>
              <w:right w:w="115" w:type="dxa"/>
            </w:tcMar>
          </w:tcPr>
          <w:p w14:paraId="053CAD8F"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2.7</w:t>
            </w:r>
          </w:p>
        </w:tc>
        <w:tc>
          <w:tcPr>
            <w:tcW w:w="7938" w:type="dxa"/>
            <w:gridSpan w:val="3"/>
            <w:tcMar>
              <w:top w:w="113" w:type="dxa"/>
              <w:left w:w="115" w:type="dxa"/>
              <w:bottom w:w="113" w:type="dxa"/>
              <w:right w:w="115" w:type="dxa"/>
            </w:tcMar>
            <w:vAlign w:val="center"/>
          </w:tcPr>
          <w:p w14:paraId="5D81E727" w14:textId="06349B3D" w:rsidR="005C7356" w:rsidRPr="00DE3073" w:rsidRDefault="005C7356" w:rsidP="00DE3073">
            <w:pPr>
              <w:bidi/>
              <w:spacing w:after="120" w:line="240" w:lineRule="auto"/>
              <w:ind w:left="238" w:hanging="238"/>
              <w:jc w:val="both"/>
              <w:rPr>
                <w:rFonts w:ascii="Arial" w:hAnsi="Arial" w:cs="Arial"/>
                <w:i/>
                <w:iCs/>
                <w:sz w:val="26"/>
                <w:szCs w:val="26"/>
                <w:lang w:bidi="ar-JO"/>
              </w:rPr>
            </w:pPr>
            <w:r w:rsidRPr="00B02146">
              <w:rPr>
                <w:rFonts w:ascii="Arial" w:hAnsi="Arial" w:cs="Arial"/>
                <w:b/>
                <w:bCs/>
                <w:sz w:val="26"/>
                <w:szCs w:val="26"/>
                <w:rtl/>
              </w:rPr>
              <w:t>الموعد النهائي لرد الجهة المشترية على طلبات التوضيح:</w:t>
            </w:r>
            <w:r w:rsidR="00DE3073">
              <w:rPr>
                <w:rFonts w:ascii="Arial" w:hAnsi="Arial" w:cs="Arial" w:hint="cs"/>
                <w:b/>
                <w:bCs/>
                <w:sz w:val="26"/>
                <w:szCs w:val="26"/>
                <w:rtl/>
              </w:rPr>
              <w:t xml:space="preserve"> </w:t>
            </w:r>
            <w:r w:rsidR="002E41AD">
              <w:rPr>
                <w:rFonts w:ascii="Arial" w:hAnsi="Arial" w:cs="Arial" w:hint="cs"/>
                <w:sz w:val="26"/>
                <w:szCs w:val="26"/>
                <w:rtl/>
              </w:rPr>
              <w:t>16</w:t>
            </w:r>
            <w:r w:rsidR="00DE3073" w:rsidRPr="00DE3073">
              <w:rPr>
                <w:rFonts w:ascii="Arial" w:hAnsi="Arial" w:cs="Arial" w:hint="cs"/>
                <w:sz w:val="26"/>
                <w:szCs w:val="26"/>
                <w:rtl/>
              </w:rPr>
              <w:t>/</w:t>
            </w:r>
            <w:r w:rsidR="002E41AD">
              <w:rPr>
                <w:rFonts w:ascii="Arial" w:hAnsi="Arial" w:cs="Arial" w:hint="cs"/>
                <w:sz w:val="26"/>
                <w:szCs w:val="26"/>
                <w:rtl/>
              </w:rPr>
              <w:t>8</w:t>
            </w:r>
            <w:r w:rsidR="00DE3073" w:rsidRPr="00DE3073">
              <w:rPr>
                <w:rFonts w:ascii="Arial" w:hAnsi="Arial" w:cs="Arial" w:hint="cs"/>
                <w:sz w:val="26"/>
                <w:szCs w:val="26"/>
                <w:rtl/>
              </w:rPr>
              <w:t>/2025</w:t>
            </w:r>
            <w:r w:rsidR="001E2EE8">
              <w:rPr>
                <w:rFonts w:ascii="Arial" w:hAnsi="Arial" w:cs="Arial" w:hint="cs"/>
                <w:sz w:val="26"/>
                <w:szCs w:val="26"/>
                <w:rtl/>
              </w:rPr>
              <w:t>م</w:t>
            </w:r>
            <w:r w:rsidRPr="00DE3073">
              <w:rPr>
                <w:rFonts w:ascii="Arial" w:hAnsi="Arial" w:cs="Arial"/>
                <w:i/>
                <w:iCs/>
                <w:sz w:val="26"/>
                <w:szCs w:val="26"/>
                <w:rtl/>
                <w:lang w:bidi="ar-JO"/>
              </w:rPr>
              <w:t>.</w:t>
            </w:r>
          </w:p>
        </w:tc>
      </w:tr>
      <w:tr w:rsidR="005C7356" w:rsidRPr="000459F8" w14:paraId="4B528D59" w14:textId="77777777" w:rsidTr="00351EF1">
        <w:trPr>
          <w:trHeight w:val="326"/>
        </w:trPr>
        <w:tc>
          <w:tcPr>
            <w:tcW w:w="9636" w:type="dxa"/>
            <w:gridSpan w:val="4"/>
            <w:tcMar>
              <w:top w:w="113" w:type="dxa"/>
              <w:bottom w:w="113" w:type="dxa"/>
            </w:tcMar>
          </w:tcPr>
          <w:p w14:paraId="671FD59B" w14:textId="77777777" w:rsidR="005C7356" w:rsidRPr="00B02146" w:rsidRDefault="005C7356" w:rsidP="00D14BC5">
            <w:pPr>
              <w:numPr>
                <w:ilvl w:val="0"/>
                <w:numId w:val="6"/>
              </w:numPr>
              <w:bidi/>
              <w:spacing w:after="0" w:line="240" w:lineRule="auto"/>
              <w:ind w:left="376" w:hanging="376"/>
              <w:jc w:val="center"/>
              <w:rPr>
                <w:rFonts w:ascii="Arial" w:hAnsi="Arial" w:cs="Arial"/>
                <w:b/>
                <w:bCs/>
                <w:sz w:val="26"/>
                <w:szCs w:val="26"/>
                <w:rtl/>
              </w:rPr>
            </w:pPr>
            <w:r w:rsidRPr="00B02146">
              <w:rPr>
                <w:rFonts w:ascii="Arial" w:hAnsi="Arial" w:cs="Arial"/>
                <w:b/>
                <w:bCs/>
                <w:sz w:val="26"/>
                <w:szCs w:val="26"/>
                <w:rtl/>
              </w:rPr>
              <w:t>إعـداد العـروض</w:t>
            </w:r>
          </w:p>
        </w:tc>
      </w:tr>
      <w:tr w:rsidR="005C7356" w:rsidRPr="000459F8" w14:paraId="24F851DB" w14:textId="77777777" w:rsidTr="00351EF1">
        <w:trPr>
          <w:trHeight w:val="937"/>
        </w:trPr>
        <w:tc>
          <w:tcPr>
            <w:tcW w:w="1982" w:type="dxa"/>
            <w:gridSpan w:val="3"/>
            <w:tcMar>
              <w:top w:w="113" w:type="dxa"/>
              <w:bottom w:w="113" w:type="dxa"/>
            </w:tcMar>
          </w:tcPr>
          <w:p w14:paraId="39057AB4"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1.11</w:t>
            </w:r>
          </w:p>
        </w:tc>
        <w:tc>
          <w:tcPr>
            <w:tcW w:w="7654" w:type="dxa"/>
            <w:tcMar>
              <w:top w:w="113" w:type="dxa"/>
              <w:bottom w:w="113" w:type="dxa"/>
            </w:tcMar>
            <w:vAlign w:val="center"/>
          </w:tcPr>
          <w:p w14:paraId="5048D9E0" w14:textId="77777777" w:rsidR="00DE3073" w:rsidRDefault="005C7356" w:rsidP="00DE3073">
            <w:pPr>
              <w:bidi/>
              <w:spacing w:after="60" w:line="240" w:lineRule="auto"/>
              <w:ind w:left="57"/>
              <w:jc w:val="both"/>
              <w:rPr>
                <w:rFonts w:ascii="Arial" w:hAnsi="Arial" w:cs="Arial"/>
                <w:b/>
                <w:bCs/>
                <w:sz w:val="26"/>
                <w:szCs w:val="26"/>
                <w:rtl/>
                <w:lang w:bidi="ar-JO"/>
              </w:rPr>
            </w:pPr>
            <w:r w:rsidRPr="00B02146">
              <w:rPr>
                <w:rFonts w:ascii="Arial" w:hAnsi="Arial" w:cs="Arial"/>
                <w:b/>
                <w:bCs/>
                <w:sz w:val="26"/>
                <w:szCs w:val="26"/>
                <w:rtl/>
                <w:lang w:bidi="ar-JO"/>
              </w:rPr>
              <w:t>لغة العرض:</w:t>
            </w:r>
            <w:r w:rsidR="00DE3073">
              <w:rPr>
                <w:rFonts w:ascii="Arial" w:hAnsi="Arial" w:cs="Arial" w:hint="cs"/>
                <w:b/>
                <w:bCs/>
                <w:sz w:val="26"/>
                <w:szCs w:val="26"/>
                <w:rtl/>
                <w:lang w:bidi="ar-JO"/>
              </w:rPr>
              <w:t xml:space="preserve"> </w:t>
            </w:r>
          </w:p>
          <w:p w14:paraId="4594BBF7" w14:textId="7A2E48F8" w:rsidR="005C7356" w:rsidRPr="00B02146" w:rsidRDefault="005C7356" w:rsidP="00DE3073">
            <w:pPr>
              <w:bidi/>
              <w:spacing w:after="60" w:line="240" w:lineRule="auto"/>
              <w:ind w:left="57"/>
              <w:jc w:val="both"/>
              <w:rPr>
                <w:rFonts w:ascii="Arial" w:hAnsi="Arial" w:cs="Arial"/>
                <w:i/>
                <w:iCs/>
                <w:sz w:val="26"/>
                <w:szCs w:val="26"/>
                <w:rtl/>
                <w:lang w:bidi="ar-JO"/>
              </w:rPr>
            </w:pPr>
            <w:r w:rsidRPr="00B02146">
              <w:rPr>
                <w:rFonts w:ascii="Arial" w:hAnsi="Arial" w:cs="Arial"/>
                <w:sz w:val="26"/>
                <w:szCs w:val="26"/>
                <w:rtl/>
                <w:lang w:bidi="ar-JO"/>
              </w:rPr>
              <w:t xml:space="preserve">لغة العرض هي: </w:t>
            </w:r>
            <w:r w:rsidRPr="00B02146">
              <w:rPr>
                <w:rFonts w:ascii="Arial" w:hAnsi="Arial" w:cs="Arial"/>
                <w:b/>
                <w:bCs/>
                <w:sz w:val="26"/>
                <w:szCs w:val="26"/>
                <w:rtl/>
                <w:lang w:bidi="ar-JO"/>
              </w:rPr>
              <w:t>اللغة العربية</w:t>
            </w:r>
            <w:r w:rsidR="00DE3073">
              <w:rPr>
                <w:rFonts w:ascii="Arial" w:hAnsi="Arial" w:cs="Arial" w:hint="cs"/>
                <w:sz w:val="26"/>
                <w:szCs w:val="26"/>
                <w:rtl/>
                <w:lang w:bidi="ar-JO"/>
              </w:rPr>
              <w:t xml:space="preserve"> او </w:t>
            </w:r>
            <w:r w:rsidR="00DE3073" w:rsidRPr="00DE3073">
              <w:rPr>
                <w:rFonts w:ascii="Arial" w:hAnsi="Arial" w:cs="Arial" w:hint="cs"/>
                <w:b/>
                <w:bCs/>
                <w:sz w:val="26"/>
                <w:szCs w:val="26"/>
                <w:rtl/>
                <w:lang w:bidi="ar-JO"/>
              </w:rPr>
              <w:t>اللغة الانجليزية</w:t>
            </w:r>
          </w:p>
          <w:p w14:paraId="75FBCAEB" w14:textId="25307997" w:rsidR="005C7356" w:rsidRPr="00B02146" w:rsidRDefault="005C7356" w:rsidP="007A1E0D">
            <w:pPr>
              <w:bidi/>
              <w:spacing w:after="60" w:line="240" w:lineRule="auto"/>
              <w:jc w:val="both"/>
              <w:rPr>
                <w:rFonts w:ascii="Arial" w:hAnsi="Arial" w:cs="Arial"/>
                <w:i/>
                <w:iCs/>
                <w:sz w:val="26"/>
                <w:szCs w:val="26"/>
                <w:rtl/>
              </w:rPr>
            </w:pPr>
            <w:r w:rsidRPr="00B02146">
              <w:rPr>
                <w:rFonts w:ascii="Arial" w:hAnsi="Arial" w:cs="Arial"/>
                <w:sz w:val="26"/>
                <w:szCs w:val="26"/>
                <w:rtl/>
              </w:rPr>
              <w:t xml:space="preserve">تعتمد </w:t>
            </w:r>
            <w:r w:rsidRPr="00B02146">
              <w:rPr>
                <w:rFonts w:ascii="Arial" w:hAnsi="Arial" w:cs="Arial"/>
                <w:b/>
                <w:bCs/>
                <w:sz w:val="26"/>
                <w:szCs w:val="26"/>
                <w:rtl/>
              </w:rPr>
              <w:t>اللغة</w:t>
            </w:r>
            <w:r w:rsidR="00DE3073">
              <w:rPr>
                <w:rFonts w:ascii="Arial" w:hAnsi="Arial" w:cs="Arial" w:hint="cs"/>
                <w:b/>
                <w:bCs/>
                <w:sz w:val="26"/>
                <w:szCs w:val="26"/>
                <w:rtl/>
              </w:rPr>
              <w:t xml:space="preserve"> </w:t>
            </w:r>
            <w:r w:rsidR="00DE3073" w:rsidRPr="00B02146">
              <w:rPr>
                <w:rFonts w:ascii="Arial" w:hAnsi="Arial" w:cs="Arial" w:hint="cs"/>
                <w:b/>
                <w:bCs/>
                <w:sz w:val="26"/>
                <w:szCs w:val="26"/>
                <w:rtl/>
              </w:rPr>
              <w:t>العربية</w:t>
            </w:r>
            <w:r w:rsidR="00DE3073" w:rsidRPr="00B02146">
              <w:rPr>
                <w:rFonts w:ascii="Arial" w:hAnsi="Arial" w:cs="Arial" w:hint="cs"/>
                <w:sz w:val="26"/>
                <w:szCs w:val="26"/>
                <w:rtl/>
              </w:rPr>
              <w:t xml:space="preserve"> </w:t>
            </w:r>
            <w:r w:rsidRPr="00B02146">
              <w:rPr>
                <w:rFonts w:ascii="Arial" w:hAnsi="Arial" w:cs="Arial"/>
                <w:sz w:val="26"/>
                <w:szCs w:val="26"/>
                <w:rtl/>
              </w:rPr>
              <w:t>في المراسلات بين الجهة المشترية والمناقصين</w:t>
            </w:r>
            <w:r w:rsidRPr="00B02146">
              <w:rPr>
                <w:rFonts w:ascii="Arial" w:hAnsi="Arial" w:cs="Arial"/>
                <w:i/>
                <w:iCs/>
                <w:sz w:val="26"/>
                <w:szCs w:val="26"/>
                <w:rtl/>
              </w:rPr>
              <w:t>.</w:t>
            </w:r>
          </w:p>
          <w:p w14:paraId="5D05075D" w14:textId="71C608D7" w:rsidR="005C7356" w:rsidRPr="00B02146" w:rsidRDefault="005C7356" w:rsidP="00C00B90">
            <w:pPr>
              <w:bidi/>
              <w:spacing w:after="120" w:line="240" w:lineRule="auto"/>
              <w:jc w:val="both"/>
              <w:rPr>
                <w:rFonts w:ascii="Arial" w:hAnsi="Arial" w:cs="Arial"/>
                <w:i/>
                <w:iCs/>
                <w:sz w:val="26"/>
                <w:szCs w:val="26"/>
                <w:rtl/>
                <w:lang w:bidi="ar-JO"/>
              </w:rPr>
            </w:pPr>
            <w:r w:rsidRPr="00B02146">
              <w:rPr>
                <w:rFonts w:ascii="Arial" w:hAnsi="Arial" w:cs="Arial"/>
                <w:sz w:val="26"/>
                <w:szCs w:val="26"/>
                <w:rtl/>
              </w:rPr>
              <w:t>تعتمد اللغة العربية لأغراض ترجمة الوثائق المعززة والمواد المطبوعة.</w:t>
            </w:r>
          </w:p>
        </w:tc>
      </w:tr>
      <w:tr w:rsidR="005C7356" w:rsidRPr="000459F8" w14:paraId="27DEA4AC" w14:textId="77777777" w:rsidTr="00351EF1">
        <w:trPr>
          <w:trHeight w:val="471"/>
        </w:trPr>
        <w:tc>
          <w:tcPr>
            <w:tcW w:w="1982" w:type="dxa"/>
            <w:gridSpan w:val="3"/>
            <w:tcMar>
              <w:top w:w="113" w:type="dxa"/>
              <w:bottom w:w="113" w:type="dxa"/>
            </w:tcMar>
          </w:tcPr>
          <w:p w14:paraId="6568F494" w14:textId="77777777" w:rsidR="005C7356" w:rsidRPr="00B02146" w:rsidRDefault="005C7356" w:rsidP="007A1E0D">
            <w:pPr>
              <w:bidi/>
              <w:spacing w:after="0" w:line="240" w:lineRule="auto"/>
              <w:jc w:val="center"/>
              <w:rPr>
                <w:rFonts w:ascii="Arial" w:hAnsi="Arial" w:cs="Arial"/>
                <w:sz w:val="26"/>
                <w:szCs w:val="26"/>
                <w:rtl/>
              </w:rPr>
            </w:pPr>
            <w:r w:rsidRPr="00B02146">
              <w:rPr>
                <w:rFonts w:ascii="Arial" w:hAnsi="Arial" w:cs="Arial"/>
                <w:sz w:val="26"/>
                <w:szCs w:val="26"/>
                <w:rtl/>
                <w:lang w:bidi="ar-JO"/>
              </w:rPr>
              <w:t>1.12/ك</w:t>
            </w:r>
          </w:p>
        </w:tc>
        <w:tc>
          <w:tcPr>
            <w:tcW w:w="7654" w:type="dxa"/>
            <w:tcMar>
              <w:top w:w="113" w:type="dxa"/>
              <w:bottom w:w="113" w:type="dxa"/>
            </w:tcMar>
            <w:vAlign w:val="center"/>
          </w:tcPr>
          <w:p w14:paraId="067BD08C" w14:textId="77777777" w:rsidR="005C7356" w:rsidRPr="001E2EE8" w:rsidRDefault="005C7356" w:rsidP="007A1E0D">
            <w:pPr>
              <w:bidi/>
              <w:spacing w:after="60" w:line="240" w:lineRule="auto"/>
              <w:ind w:left="58"/>
              <w:jc w:val="both"/>
              <w:rPr>
                <w:rFonts w:ascii="Arial" w:hAnsi="Arial" w:cs="Arial"/>
                <w:b/>
                <w:bCs/>
                <w:sz w:val="26"/>
                <w:szCs w:val="26"/>
                <w:rtl/>
                <w:lang w:bidi="ar-JO"/>
              </w:rPr>
            </w:pPr>
            <w:r w:rsidRPr="001E2EE8">
              <w:rPr>
                <w:rFonts w:ascii="Arial" w:hAnsi="Arial" w:cs="Arial"/>
                <w:b/>
                <w:bCs/>
                <w:sz w:val="26"/>
                <w:szCs w:val="26"/>
                <w:rtl/>
                <w:lang w:bidi="ar-JO"/>
              </w:rPr>
              <w:t>الوثائق الإضافية:</w:t>
            </w:r>
          </w:p>
          <w:p w14:paraId="2020433B" w14:textId="77777777" w:rsidR="00A036BA" w:rsidRPr="001E2EE8" w:rsidRDefault="005C7356" w:rsidP="007A1E0D">
            <w:pPr>
              <w:bidi/>
              <w:spacing w:after="120" w:line="240" w:lineRule="auto"/>
              <w:ind w:left="57"/>
              <w:jc w:val="both"/>
              <w:rPr>
                <w:rFonts w:ascii="Arial" w:hAnsi="Arial" w:cs="Arial"/>
                <w:sz w:val="26"/>
                <w:szCs w:val="26"/>
                <w:rtl/>
                <w:lang w:bidi="ar-JO"/>
              </w:rPr>
            </w:pPr>
            <w:r w:rsidRPr="001E2EE8">
              <w:rPr>
                <w:rFonts w:ascii="Arial" w:hAnsi="Arial" w:cs="Arial"/>
                <w:sz w:val="26"/>
                <w:szCs w:val="26"/>
                <w:rtl/>
                <w:lang w:bidi="ar-JO"/>
              </w:rPr>
              <w:t xml:space="preserve">على المناقص أن يُقدم في عرضه </w:t>
            </w:r>
            <w:r w:rsidR="00A036BA" w:rsidRPr="001E2EE8">
              <w:rPr>
                <w:rFonts w:ascii="Arial" w:hAnsi="Arial" w:cs="Arial" w:hint="cs"/>
                <w:sz w:val="26"/>
                <w:szCs w:val="26"/>
                <w:rtl/>
                <w:lang w:bidi="ar-JO"/>
              </w:rPr>
              <w:t>جميع الوثائق اللازمة مثل الكتالوجات والنشرات الفنية واية وثائق تدعم توضيح العرض المقدم من قبله واي شيء إضافي.</w:t>
            </w:r>
          </w:p>
          <w:p w14:paraId="56FC4B39" w14:textId="43FF293D" w:rsidR="005C7356" w:rsidRPr="001E2EE8" w:rsidRDefault="00A036BA" w:rsidP="00A036BA">
            <w:pPr>
              <w:bidi/>
              <w:spacing w:after="120" w:line="240" w:lineRule="auto"/>
              <w:ind w:left="57"/>
              <w:jc w:val="both"/>
              <w:rPr>
                <w:rFonts w:ascii="Arial" w:hAnsi="Arial" w:cs="Arial"/>
                <w:sz w:val="26"/>
                <w:szCs w:val="26"/>
                <w:rtl/>
                <w:lang w:bidi="ar-JO"/>
              </w:rPr>
            </w:pPr>
            <w:r w:rsidRPr="001E2EE8">
              <w:rPr>
                <w:rFonts w:ascii="Arial" w:hAnsi="Arial" w:cs="Arial" w:hint="cs"/>
                <w:sz w:val="26"/>
                <w:szCs w:val="26"/>
                <w:rtl/>
                <w:lang w:bidi="ar-JO"/>
              </w:rPr>
              <w:lastRenderedPageBreak/>
              <w:t>يلتزم المناقص بضرورة ذكر فيما إذا كانت البنود المقدمة من قبله سيتم استيرادها من الخارج أم موجودة بالمستودعات لديه.</w:t>
            </w:r>
          </w:p>
        </w:tc>
      </w:tr>
      <w:tr w:rsidR="005C7356" w:rsidRPr="000459F8" w14:paraId="39BA1936" w14:textId="77777777" w:rsidTr="00351EF1">
        <w:trPr>
          <w:trHeight w:val="586"/>
        </w:trPr>
        <w:tc>
          <w:tcPr>
            <w:tcW w:w="1982" w:type="dxa"/>
            <w:gridSpan w:val="3"/>
            <w:tcMar>
              <w:top w:w="113" w:type="dxa"/>
              <w:bottom w:w="113" w:type="dxa"/>
            </w:tcMar>
          </w:tcPr>
          <w:p w14:paraId="23602198"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lastRenderedPageBreak/>
              <w:t>1.14</w:t>
            </w:r>
          </w:p>
        </w:tc>
        <w:tc>
          <w:tcPr>
            <w:tcW w:w="7654" w:type="dxa"/>
            <w:tcMar>
              <w:top w:w="113" w:type="dxa"/>
              <w:bottom w:w="113" w:type="dxa"/>
            </w:tcMar>
          </w:tcPr>
          <w:p w14:paraId="39F58628" w14:textId="77777777" w:rsidR="005C7356" w:rsidRPr="001E2EE8" w:rsidRDefault="005C7356" w:rsidP="007A1E0D">
            <w:pPr>
              <w:bidi/>
              <w:spacing w:after="60" w:line="240" w:lineRule="auto"/>
              <w:ind w:left="58" w:hanging="58"/>
              <w:jc w:val="both"/>
              <w:rPr>
                <w:rFonts w:ascii="Arial" w:hAnsi="Arial" w:cs="Arial"/>
                <w:sz w:val="26"/>
                <w:szCs w:val="26"/>
                <w:rtl/>
                <w:lang w:bidi="ar-JO"/>
              </w:rPr>
            </w:pPr>
            <w:r w:rsidRPr="001E2EE8">
              <w:rPr>
                <w:rFonts w:ascii="Arial" w:hAnsi="Arial" w:cs="Arial"/>
                <w:b/>
                <w:bCs/>
                <w:sz w:val="26"/>
                <w:szCs w:val="26"/>
                <w:rtl/>
                <w:lang w:bidi="ar-JO"/>
              </w:rPr>
              <w:t>البدائل</w:t>
            </w:r>
            <w:r w:rsidRPr="001E2EE8">
              <w:rPr>
                <w:rFonts w:ascii="Arial" w:hAnsi="Arial" w:cs="Arial"/>
                <w:sz w:val="26"/>
                <w:szCs w:val="26"/>
                <w:rtl/>
                <w:lang w:bidi="ar-JO"/>
              </w:rPr>
              <w:t xml:space="preserve">: </w:t>
            </w:r>
          </w:p>
          <w:p w14:paraId="7BD1C687" w14:textId="72513A37" w:rsidR="005C7356" w:rsidRPr="001E2EE8" w:rsidRDefault="005C7356" w:rsidP="00A036BA">
            <w:pPr>
              <w:bidi/>
              <w:spacing w:after="120" w:line="240" w:lineRule="auto"/>
              <w:ind w:left="57" w:hanging="57"/>
              <w:jc w:val="both"/>
              <w:rPr>
                <w:rFonts w:ascii="Arial" w:hAnsi="Arial" w:cs="Arial"/>
                <w:sz w:val="26"/>
                <w:szCs w:val="26"/>
                <w:rtl/>
                <w:lang w:bidi="ar-JO"/>
              </w:rPr>
            </w:pPr>
            <w:r w:rsidRPr="001E2EE8">
              <w:rPr>
                <w:rFonts w:ascii="Arial" w:hAnsi="Arial" w:cs="Arial"/>
                <w:b/>
                <w:bCs/>
                <w:sz w:val="26"/>
                <w:szCs w:val="26"/>
                <w:rtl/>
                <w:lang w:bidi="ar-JO"/>
              </w:rPr>
              <w:t xml:space="preserve">البدائل </w:t>
            </w:r>
            <w:r w:rsidRPr="001E2EE8">
              <w:rPr>
                <w:rFonts w:ascii="Arial" w:hAnsi="Arial" w:cs="Arial"/>
                <w:sz w:val="26"/>
                <w:szCs w:val="26"/>
                <w:rtl/>
                <w:lang w:bidi="ar-JO"/>
              </w:rPr>
              <w:t>سوف تُؤخذ بعين الاعتبار</w:t>
            </w:r>
          </w:p>
        </w:tc>
      </w:tr>
      <w:tr w:rsidR="005C7356" w:rsidRPr="000459F8" w14:paraId="097D1B7C" w14:textId="77777777" w:rsidTr="00351EF1">
        <w:trPr>
          <w:trHeight w:val="602"/>
        </w:trPr>
        <w:tc>
          <w:tcPr>
            <w:tcW w:w="1982" w:type="dxa"/>
            <w:gridSpan w:val="3"/>
            <w:tcMar>
              <w:top w:w="113" w:type="dxa"/>
              <w:bottom w:w="113" w:type="dxa"/>
            </w:tcMar>
          </w:tcPr>
          <w:p w14:paraId="3366034F"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5.15</w:t>
            </w:r>
          </w:p>
        </w:tc>
        <w:tc>
          <w:tcPr>
            <w:tcW w:w="7654" w:type="dxa"/>
            <w:tcMar>
              <w:top w:w="113" w:type="dxa"/>
              <w:bottom w:w="113" w:type="dxa"/>
            </w:tcMar>
          </w:tcPr>
          <w:p w14:paraId="6B99CD9B" w14:textId="77777777" w:rsidR="005C7356" w:rsidRPr="001E2EE8" w:rsidRDefault="005C7356" w:rsidP="007A1E0D">
            <w:pPr>
              <w:bidi/>
              <w:spacing w:after="0" w:line="240" w:lineRule="auto"/>
              <w:ind w:left="57" w:hanging="57"/>
              <w:jc w:val="both"/>
              <w:rPr>
                <w:rFonts w:ascii="Arial" w:hAnsi="Arial" w:cs="Arial"/>
                <w:b/>
                <w:bCs/>
                <w:sz w:val="26"/>
                <w:szCs w:val="26"/>
                <w:rtl/>
                <w:lang w:bidi="ar-JO"/>
              </w:rPr>
            </w:pPr>
            <w:r w:rsidRPr="001E2EE8">
              <w:rPr>
                <w:rFonts w:ascii="Arial" w:hAnsi="Arial" w:cs="Arial"/>
                <w:b/>
                <w:bCs/>
                <w:sz w:val="26"/>
                <w:szCs w:val="26"/>
                <w:rtl/>
                <w:lang w:bidi="ar-JO"/>
              </w:rPr>
              <w:t>تعديل الأسعار:</w:t>
            </w:r>
          </w:p>
          <w:p w14:paraId="0671A055" w14:textId="5C2D11E2" w:rsidR="005C7356" w:rsidRPr="001E2EE8" w:rsidRDefault="005C7356" w:rsidP="007A1E0D">
            <w:pPr>
              <w:bidi/>
              <w:spacing w:after="120" w:line="240" w:lineRule="auto"/>
              <w:ind w:left="57" w:hanging="57"/>
              <w:jc w:val="both"/>
              <w:rPr>
                <w:rFonts w:ascii="Arial" w:hAnsi="Arial" w:cs="Arial"/>
                <w:sz w:val="26"/>
                <w:szCs w:val="26"/>
                <w:rtl/>
                <w:lang w:bidi="ar-JO"/>
              </w:rPr>
            </w:pPr>
            <w:r w:rsidRPr="001E2EE8">
              <w:rPr>
                <w:rFonts w:ascii="Arial" w:hAnsi="Arial" w:cs="Arial"/>
                <w:sz w:val="26"/>
                <w:szCs w:val="26"/>
                <w:rtl/>
                <w:lang w:bidi="ar-JO"/>
              </w:rPr>
              <w:t>السعر المقدم من المناقص لا يخضع للتعديل (المراجعة) خلال فترة تنفيذ العقد.</w:t>
            </w:r>
          </w:p>
          <w:p w14:paraId="3ADB489A" w14:textId="0305C39A" w:rsidR="005C7356" w:rsidRPr="001E2EE8" w:rsidRDefault="002A323C" w:rsidP="007A1E0D">
            <w:pPr>
              <w:bidi/>
              <w:spacing w:after="0" w:line="240" w:lineRule="auto"/>
              <w:ind w:left="57" w:hanging="57"/>
              <w:jc w:val="both"/>
              <w:rPr>
                <w:rFonts w:ascii="Arial" w:hAnsi="Arial" w:cs="Arial"/>
                <w:sz w:val="26"/>
                <w:szCs w:val="26"/>
                <w:rtl/>
                <w:lang w:val="en-GB" w:bidi="ar-JO"/>
              </w:rPr>
            </w:pPr>
            <w:r w:rsidRPr="001E2EE8">
              <w:rPr>
                <w:rFonts w:ascii="Arial" w:hAnsi="Arial" w:cs="Arial" w:hint="cs"/>
                <w:sz w:val="26"/>
                <w:szCs w:val="26"/>
                <w:rtl/>
                <w:lang w:bidi="ar-JO"/>
              </w:rPr>
              <w:t xml:space="preserve">ولا تتحمل الوكالة أية مسؤولية او تعويض من جراء ارتفاع أسعار المواد والتجهيزات او أجور العمالة او اية رسوم إضافية او عن الخسارة في المعدات </w:t>
            </w:r>
            <w:proofErr w:type="spellStart"/>
            <w:r w:rsidRPr="001E2EE8">
              <w:rPr>
                <w:rFonts w:ascii="Arial" w:hAnsi="Arial" w:cs="Arial" w:hint="cs"/>
                <w:sz w:val="26"/>
                <w:szCs w:val="26"/>
                <w:rtl/>
                <w:lang w:bidi="ar-JO"/>
              </w:rPr>
              <w:t>والالات</w:t>
            </w:r>
            <w:proofErr w:type="spellEnd"/>
            <w:r w:rsidRPr="001E2EE8">
              <w:rPr>
                <w:rFonts w:ascii="Arial" w:hAnsi="Arial" w:cs="Arial" w:hint="cs"/>
                <w:sz w:val="26"/>
                <w:szCs w:val="26"/>
                <w:rtl/>
                <w:lang w:bidi="ar-JO"/>
              </w:rPr>
              <w:t xml:space="preserve"> والتجهيزات المستعملة من قبل المتعهد.</w:t>
            </w:r>
          </w:p>
        </w:tc>
      </w:tr>
      <w:tr w:rsidR="005C7356" w:rsidRPr="000459F8" w14:paraId="4253849D" w14:textId="77777777" w:rsidTr="00351EF1">
        <w:trPr>
          <w:trHeight w:val="303"/>
        </w:trPr>
        <w:tc>
          <w:tcPr>
            <w:tcW w:w="1982" w:type="dxa"/>
            <w:gridSpan w:val="3"/>
            <w:tcMar>
              <w:top w:w="113" w:type="dxa"/>
              <w:bottom w:w="113" w:type="dxa"/>
            </w:tcMar>
          </w:tcPr>
          <w:p w14:paraId="1F9407DD"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6.15</w:t>
            </w:r>
          </w:p>
        </w:tc>
        <w:tc>
          <w:tcPr>
            <w:tcW w:w="7654" w:type="dxa"/>
            <w:tcMar>
              <w:top w:w="113" w:type="dxa"/>
              <w:bottom w:w="113" w:type="dxa"/>
            </w:tcMar>
            <w:vAlign w:val="center"/>
          </w:tcPr>
          <w:p w14:paraId="0CFE7C62" w14:textId="77777777" w:rsidR="005C7356" w:rsidRPr="001E2EE8" w:rsidRDefault="005C7356" w:rsidP="007A1E0D">
            <w:pPr>
              <w:bidi/>
              <w:spacing w:after="60" w:line="240" w:lineRule="auto"/>
              <w:jc w:val="both"/>
              <w:rPr>
                <w:rFonts w:ascii="Arial" w:hAnsi="Arial" w:cs="Arial"/>
                <w:b/>
                <w:bCs/>
                <w:sz w:val="26"/>
                <w:szCs w:val="26"/>
                <w:rtl/>
              </w:rPr>
            </w:pPr>
            <w:r w:rsidRPr="001E2EE8">
              <w:rPr>
                <w:rFonts w:ascii="Arial" w:hAnsi="Arial" w:cs="Arial"/>
                <w:b/>
                <w:bCs/>
                <w:sz w:val="26"/>
                <w:szCs w:val="26"/>
                <w:rtl/>
              </w:rPr>
              <w:t>أسعار البنود والحزم:</w:t>
            </w:r>
          </w:p>
          <w:p w14:paraId="582298FA" w14:textId="04A0803A" w:rsidR="005C7356" w:rsidRPr="001E2EE8" w:rsidRDefault="005C7356" w:rsidP="007A1E0D">
            <w:pPr>
              <w:bidi/>
              <w:spacing w:before="120" w:after="120" w:line="240" w:lineRule="auto"/>
              <w:jc w:val="both"/>
              <w:rPr>
                <w:rFonts w:ascii="Arial" w:hAnsi="Arial" w:cs="Arial"/>
                <w:sz w:val="26"/>
                <w:szCs w:val="26"/>
                <w:rtl/>
                <w:lang w:bidi="ar-QA"/>
              </w:rPr>
            </w:pPr>
            <w:r w:rsidRPr="001E2EE8">
              <w:rPr>
                <w:rFonts w:ascii="Arial" w:hAnsi="Arial" w:cs="Arial"/>
                <w:sz w:val="26"/>
                <w:szCs w:val="26"/>
                <w:rtl/>
              </w:rPr>
              <w:t xml:space="preserve">الأسعار المقدمة لكل بند من بنود الحزمة يجب أن تتضمن ما لا يقل عن </w:t>
            </w:r>
            <w:r w:rsidR="00605EDC" w:rsidRPr="001E2EE8">
              <w:rPr>
                <w:rFonts w:ascii="Arial" w:hAnsi="Arial" w:cs="Arial"/>
                <w:sz w:val="26"/>
                <w:szCs w:val="26"/>
              </w:rPr>
              <w:t>100%</w:t>
            </w:r>
            <w:r w:rsidRPr="001E2EE8">
              <w:rPr>
                <w:rFonts w:ascii="Arial" w:hAnsi="Arial" w:cs="Arial"/>
                <w:sz w:val="26"/>
                <w:szCs w:val="26"/>
                <w:rtl/>
              </w:rPr>
              <w:t xml:space="preserve"> من الكميات المطلوبة لهذا البند من الحزمة.</w:t>
            </w:r>
          </w:p>
        </w:tc>
      </w:tr>
      <w:tr w:rsidR="005C7356" w:rsidRPr="000459F8" w14:paraId="1F7F793D" w14:textId="77777777" w:rsidTr="00351EF1">
        <w:trPr>
          <w:trHeight w:val="593"/>
        </w:trPr>
        <w:tc>
          <w:tcPr>
            <w:tcW w:w="1982" w:type="dxa"/>
            <w:gridSpan w:val="3"/>
            <w:tcMar>
              <w:top w:w="113" w:type="dxa"/>
              <w:bottom w:w="113" w:type="dxa"/>
            </w:tcMar>
          </w:tcPr>
          <w:p w14:paraId="0A21FCD3" w14:textId="51F265DB" w:rsidR="005C7356" w:rsidRPr="00B02146" w:rsidRDefault="005C7356" w:rsidP="007A1E0D">
            <w:pPr>
              <w:bidi/>
              <w:spacing w:after="0" w:line="240" w:lineRule="auto"/>
              <w:jc w:val="center"/>
              <w:rPr>
                <w:rFonts w:ascii="Arial" w:hAnsi="Arial" w:cs="Arial"/>
                <w:sz w:val="26"/>
                <w:szCs w:val="26"/>
                <w:rtl/>
              </w:rPr>
            </w:pPr>
            <w:r w:rsidRPr="00B02146">
              <w:rPr>
                <w:rFonts w:ascii="Arial" w:hAnsi="Arial" w:cs="Arial"/>
                <w:sz w:val="26"/>
                <w:szCs w:val="26"/>
                <w:rtl/>
              </w:rPr>
              <w:t>8.15</w:t>
            </w:r>
            <w:r w:rsidR="000B6390">
              <w:rPr>
                <w:rFonts w:ascii="Arial" w:hAnsi="Arial" w:cs="Arial" w:hint="cs"/>
                <w:sz w:val="26"/>
                <w:szCs w:val="26"/>
                <w:rtl/>
              </w:rPr>
              <w:t>/أ</w:t>
            </w:r>
          </w:p>
        </w:tc>
        <w:tc>
          <w:tcPr>
            <w:tcW w:w="7654" w:type="dxa"/>
            <w:tcMar>
              <w:top w:w="113" w:type="dxa"/>
              <w:bottom w:w="113" w:type="dxa"/>
            </w:tcMar>
            <w:vAlign w:val="center"/>
          </w:tcPr>
          <w:p w14:paraId="54ECE7A5" w14:textId="4017ADC0" w:rsidR="005C7356" w:rsidRPr="001E2EE8" w:rsidRDefault="005C7356" w:rsidP="00D92776">
            <w:pPr>
              <w:bidi/>
              <w:spacing w:after="0" w:line="240" w:lineRule="auto"/>
              <w:jc w:val="both"/>
              <w:rPr>
                <w:rFonts w:ascii="Arial" w:hAnsi="Arial" w:cs="Arial"/>
                <w:sz w:val="26"/>
                <w:szCs w:val="26"/>
                <w:rtl/>
                <w:lang w:bidi="ar-JO"/>
              </w:rPr>
            </w:pPr>
            <w:r w:rsidRPr="001E2EE8">
              <w:rPr>
                <w:rFonts w:ascii="Arial" w:hAnsi="Arial" w:cs="Arial"/>
                <w:b/>
                <w:bCs/>
                <w:sz w:val="26"/>
                <w:szCs w:val="26"/>
                <w:rtl/>
                <w:lang w:bidi="ar-JO"/>
              </w:rPr>
              <w:t>المكان</w:t>
            </w:r>
            <w:r w:rsidRPr="001E2EE8">
              <w:rPr>
                <w:rFonts w:ascii="Arial" w:hAnsi="Arial" w:cs="Arial"/>
                <w:b/>
                <w:bCs/>
                <w:sz w:val="26"/>
                <w:szCs w:val="26"/>
                <w:rtl/>
              </w:rPr>
              <w:t xml:space="preserve"> النهائي </w:t>
            </w:r>
            <w:r w:rsidRPr="001E2EE8">
              <w:rPr>
                <w:rFonts w:ascii="Arial" w:eastAsia="SimSun" w:hAnsi="Arial" w:cs="Arial"/>
                <w:b/>
                <w:bCs/>
                <w:sz w:val="26"/>
                <w:szCs w:val="26"/>
                <w:rtl/>
                <w:lang w:eastAsia="zh-CN"/>
              </w:rPr>
              <w:t xml:space="preserve">للتسليم </w:t>
            </w:r>
            <w:r w:rsidRPr="001E2EE8">
              <w:rPr>
                <w:rFonts w:ascii="Arial" w:hAnsi="Arial" w:cs="Arial"/>
                <w:b/>
                <w:bCs/>
                <w:sz w:val="26"/>
                <w:szCs w:val="26"/>
                <w:rtl/>
              </w:rPr>
              <w:t>(موقع المشروع)</w:t>
            </w:r>
            <w:r w:rsidRPr="001E2EE8">
              <w:rPr>
                <w:rFonts w:ascii="Arial" w:hAnsi="Arial" w:cs="Arial"/>
                <w:sz w:val="26"/>
                <w:szCs w:val="26"/>
                <w:rtl/>
              </w:rPr>
              <w:t xml:space="preserve">: </w:t>
            </w:r>
            <w:r w:rsidR="00605EDC" w:rsidRPr="001E2EE8">
              <w:rPr>
                <w:rFonts w:ascii="Arial" w:hAnsi="Arial" w:cs="Arial" w:hint="cs"/>
                <w:sz w:val="26"/>
                <w:szCs w:val="26"/>
                <w:rtl/>
                <w:lang w:bidi="ar-JO"/>
              </w:rPr>
              <w:t>مستودعات الوكالة واي مكان داخل المبنى الرئيسي</w:t>
            </w:r>
          </w:p>
        </w:tc>
      </w:tr>
      <w:tr w:rsidR="005C7356" w:rsidRPr="000459F8" w14:paraId="1F88AF22" w14:textId="77777777" w:rsidTr="00351EF1">
        <w:trPr>
          <w:trHeight w:val="597"/>
        </w:trPr>
        <w:tc>
          <w:tcPr>
            <w:tcW w:w="1982" w:type="dxa"/>
            <w:gridSpan w:val="3"/>
            <w:tcMar>
              <w:top w:w="113" w:type="dxa"/>
              <w:bottom w:w="113" w:type="dxa"/>
            </w:tcMar>
          </w:tcPr>
          <w:p w14:paraId="785AD9E5" w14:textId="169DDAB0" w:rsidR="005C7356" w:rsidRPr="00B02146" w:rsidRDefault="00170707" w:rsidP="00170707">
            <w:pPr>
              <w:bidi/>
              <w:spacing w:after="0" w:line="240" w:lineRule="auto"/>
              <w:ind w:left="720" w:hanging="720"/>
              <w:jc w:val="center"/>
              <w:rPr>
                <w:rFonts w:ascii="Arial" w:hAnsi="Arial" w:cs="Arial"/>
                <w:sz w:val="26"/>
                <w:szCs w:val="26"/>
              </w:rPr>
            </w:pPr>
            <w:r>
              <w:rPr>
                <w:rFonts w:ascii="Arial" w:hAnsi="Arial" w:cs="Arial" w:hint="cs"/>
                <w:sz w:val="26"/>
                <w:szCs w:val="26"/>
                <w:rtl/>
              </w:rPr>
              <w:t>16</w:t>
            </w:r>
          </w:p>
          <w:p w14:paraId="506623FF"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p>
        </w:tc>
        <w:tc>
          <w:tcPr>
            <w:tcW w:w="7654" w:type="dxa"/>
            <w:tcMar>
              <w:top w:w="113" w:type="dxa"/>
              <w:bottom w:w="113" w:type="dxa"/>
            </w:tcMar>
            <w:vAlign w:val="center"/>
          </w:tcPr>
          <w:p w14:paraId="797FC693"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rPr>
              <w:t>عملة العرض</w:t>
            </w:r>
            <w:r w:rsidRPr="00B02146">
              <w:rPr>
                <w:rFonts w:ascii="Arial" w:hAnsi="Arial" w:cs="Arial"/>
                <w:b/>
                <w:sz w:val="26"/>
                <w:szCs w:val="26"/>
              </w:rPr>
              <w:t>:</w:t>
            </w:r>
          </w:p>
          <w:p w14:paraId="18EEE30A" w14:textId="096810CC" w:rsidR="005C7356" w:rsidRPr="00B02146" w:rsidRDefault="005C7356" w:rsidP="00605EDC">
            <w:pPr>
              <w:bidi/>
              <w:spacing w:after="0" w:line="240" w:lineRule="auto"/>
              <w:jc w:val="both"/>
              <w:rPr>
                <w:rFonts w:ascii="Arial" w:hAnsi="Arial" w:cs="Arial"/>
                <w:sz w:val="26"/>
                <w:szCs w:val="26"/>
                <w:lang w:val="en-GB"/>
              </w:rPr>
            </w:pPr>
            <w:r w:rsidRPr="00B02146">
              <w:rPr>
                <w:rFonts w:ascii="Arial" w:hAnsi="Arial" w:cs="Arial"/>
                <w:sz w:val="26"/>
                <w:szCs w:val="26"/>
                <w:rtl/>
              </w:rPr>
              <w:t xml:space="preserve">الأسعار المقدمة يجب أن تكون </w:t>
            </w:r>
            <w:r w:rsidRPr="00B02146">
              <w:rPr>
                <w:rFonts w:ascii="Arial" w:hAnsi="Arial" w:cs="Arial"/>
                <w:b/>
                <w:bCs/>
                <w:sz w:val="26"/>
                <w:szCs w:val="26"/>
                <w:rtl/>
                <w:lang w:bidi="ar-JO"/>
              </w:rPr>
              <w:t>ب</w:t>
            </w:r>
            <w:r w:rsidRPr="00B02146">
              <w:rPr>
                <w:rFonts w:ascii="Arial" w:hAnsi="Arial" w:cs="Arial"/>
                <w:b/>
                <w:bCs/>
                <w:sz w:val="26"/>
                <w:szCs w:val="26"/>
                <w:rtl/>
              </w:rPr>
              <w:t>الدينار الأردني</w:t>
            </w:r>
            <w:r w:rsidRPr="00B02146">
              <w:rPr>
                <w:rFonts w:ascii="Arial" w:hAnsi="Arial" w:cs="Arial"/>
                <w:i/>
                <w:iCs/>
                <w:sz w:val="26"/>
                <w:szCs w:val="26"/>
                <w:rtl/>
              </w:rPr>
              <w:t>.</w:t>
            </w:r>
          </w:p>
        </w:tc>
      </w:tr>
      <w:tr w:rsidR="005C7356" w:rsidRPr="000459F8" w14:paraId="08F0D149" w14:textId="77777777" w:rsidTr="00351EF1">
        <w:trPr>
          <w:trHeight w:val="395"/>
        </w:trPr>
        <w:tc>
          <w:tcPr>
            <w:tcW w:w="1982" w:type="dxa"/>
            <w:gridSpan w:val="3"/>
            <w:tcMar>
              <w:top w:w="113" w:type="dxa"/>
              <w:bottom w:w="113" w:type="dxa"/>
            </w:tcMar>
          </w:tcPr>
          <w:p w14:paraId="59B35D2D"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4.17</w:t>
            </w:r>
          </w:p>
        </w:tc>
        <w:tc>
          <w:tcPr>
            <w:tcW w:w="7654" w:type="dxa"/>
            <w:tcMar>
              <w:top w:w="113" w:type="dxa"/>
              <w:bottom w:w="113" w:type="dxa"/>
            </w:tcMar>
            <w:vAlign w:val="center"/>
          </w:tcPr>
          <w:p w14:paraId="510A7F88"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rPr>
              <w:t>العمر التشغيلي للوازم:</w:t>
            </w:r>
          </w:p>
          <w:p w14:paraId="1ACB6BBC" w14:textId="5F8AB1A4"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sz w:val="26"/>
                <w:szCs w:val="26"/>
                <w:rtl/>
              </w:rPr>
              <w:t xml:space="preserve"> العمر التشغيلي المتوقع أن تعمل فيه اللوازم (</w:t>
            </w:r>
            <w:proofErr w:type="spellStart"/>
            <w:r w:rsidRPr="00B02146">
              <w:rPr>
                <w:rFonts w:ascii="Arial" w:hAnsi="Arial" w:cs="Arial"/>
                <w:sz w:val="26"/>
                <w:szCs w:val="26"/>
                <w:rtl/>
              </w:rPr>
              <w:t>لاغراض</w:t>
            </w:r>
            <w:proofErr w:type="spellEnd"/>
            <w:r w:rsidRPr="00B02146">
              <w:rPr>
                <w:rFonts w:ascii="Arial" w:hAnsi="Arial" w:cs="Arial"/>
                <w:sz w:val="26"/>
                <w:szCs w:val="26"/>
                <w:rtl/>
              </w:rPr>
              <w:t xml:space="preserve"> توفير قطع الغيار):</w:t>
            </w:r>
            <w:r w:rsidRPr="001E2EE8">
              <w:rPr>
                <w:rFonts w:ascii="Arial" w:hAnsi="Arial" w:cs="Arial"/>
                <w:sz w:val="26"/>
                <w:szCs w:val="26"/>
                <w:rtl/>
              </w:rPr>
              <w:t xml:space="preserve"> </w:t>
            </w:r>
            <w:r w:rsidR="00605EDC" w:rsidRPr="001E2EE8">
              <w:rPr>
                <w:rFonts w:ascii="Arial" w:hAnsi="Arial" w:cs="Arial" w:hint="cs"/>
                <w:sz w:val="26"/>
                <w:szCs w:val="26"/>
                <w:rtl/>
              </w:rPr>
              <w:t>حسب الشركات الصانعة</w:t>
            </w:r>
            <w:r w:rsidRPr="001E2EE8">
              <w:rPr>
                <w:rFonts w:ascii="Arial" w:hAnsi="Arial" w:cs="Arial"/>
                <w:sz w:val="26"/>
                <w:szCs w:val="26"/>
                <w:rtl/>
              </w:rPr>
              <w:t>.</w:t>
            </w:r>
          </w:p>
        </w:tc>
      </w:tr>
      <w:tr w:rsidR="005C7356" w:rsidRPr="000459F8" w14:paraId="7A91847C" w14:textId="77777777" w:rsidTr="00351EF1">
        <w:trPr>
          <w:trHeight w:val="446"/>
        </w:trPr>
        <w:tc>
          <w:tcPr>
            <w:tcW w:w="1982" w:type="dxa"/>
            <w:gridSpan w:val="3"/>
            <w:tcMar>
              <w:top w:w="113" w:type="dxa"/>
              <w:bottom w:w="113" w:type="dxa"/>
            </w:tcMar>
          </w:tcPr>
          <w:p w14:paraId="199983A9"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2.18/ أ</w:t>
            </w:r>
          </w:p>
        </w:tc>
        <w:tc>
          <w:tcPr>
            <w:tcW w:w="7654" w:type="dxa"/>
            <w:tcMar>
              <w:top w:w="113" w:type="dxa"/>
              <w:bottom w:w="113" w:type="dxa"/>
            </w:tcMar>
            <w:vAlign w:val="center"/>
          </w:tcPr>
          <w:p w14:paraId="315CAF54"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تفويض الجهة المصنعة:</w:t>
            </w:r>
          </w:p>
          <w:p w14:paraId="4BBF078D" w14:textId="4D993FDB" w:rsidR="005C7356" w:rsidRPr="00B02146" w:rsidRDefault="005C7356" w:rsidP="007A1E0D">
            <w:pPr>
              <w:bidi/>
              <w:spacing w:after="0" w:line="240" w:lineRule="auto"/>
              <w:jc w:val="both"/>
              <w:rPr>
                <w:rFonts w:ascii="Arial" w:hAnsi="Arial" w:cs="Arial"/>
                <w:sz w:val="26"/>
                <w:szCs w:val="26"/>
                <w:rtl/>
              </w:rPr>
            </w:pPr>
            <w:r w:rsidRPr="00B02146">
              <w:rPr>
                <w:rFonts w:ascii="Arial" w:hAnsi="Arial" w:cs="Arial"/>
                <w:sz w:val="26"/>
                <w:szCs w:val="26"/>
                <w:rtl/>
              </w:rPr>
              <w:t>تفويض الجهة المصنّعة: غير مطلوب</w:t>
            </w:r>
          </w:p>
        </w:tc>
      </w:tr>
      <w:tr w:rsidR="005C7356" w:rsidRPr="000459F8" w14:paraId="6B27F0E6" w14:textId="77777777" w:rsidTr="00351EF1">
        <w:trPr>
          <w:trHeight w:val="385"/>
        </w:trPr>
        <w:tc>
          <w:tcPr>
            <w:tcW w:w="1982" w:type="dxa"/>
            <w:gridSpan w:val="3"/>
            <w:tcMar>
              <w:top w:w="113" w:type="dxa"/>
              <w:bottom w:w="113" w:type="dxa"/>
            </w:tcMar>
          </w:tcPr>
          <w:p w14:paraId="3B948833"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2.18/ ب</w:t>
            </w:r>
          </w:p>
        </w:tc>
        <w:tc>
          <w:tcPr>
            <w:tcW w:w="7654" w:type="dxa"/>
            <w:tcMar>
              <w:top w:w="113" w:type="dxa"/>
              <w:bottom w:w="113" w:type="dxa"/>
            </w:tcMar>
            <w:vAlign w:val="center"/>
          </w:tcPr>
          <w:p w14:paraId="4C39EFCF"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خدمات ما بعد البيع:</w:t>
            </w:r>
          </w:p>
          <w:p w14:paraId="65B1A586" w14:textId="3AE24303" w:rsidR="005C7356" w:rsidRPr="00B02146" w:rsidRDefault="005C7356" w:rsidP="007A1E0D">
            <w:pPr>
              <w:bidi/>
              <w:spacing w:after="0" w:line="240" w:lineRule="auto"/>
              <w:jc w:val="both"/>
              <w:rPr>
                <w:rFonts w:ascii="Arial" w:hAnsi="Arial" w:cs="Arial"/>
                <w:sz w:val="26"/>
                <w:szCs w:val="26"/>
                <w:rtl/>
              </w:rPr>
            </w:pPr>
            <w:r w:rsidRPr="00B02146">
              <w:rPr>
                <w:rFonts w:ascii="Arial" w:hAnsi="Arial" w:cs="Arial"/>
                <w:sz w:val="26"/>
                <w:szCs w:val="26"/>
                <w:rtl/>
              </w:rPr>
              <w:t>خدمات ما بعد البيع:</w:t>
            </w:r>
            <w:r w:rsidR="00605EDC">
              <w:rPr>
                <w:rFonts w:ascii="Arial" w:hAnsi="Arial" w:cs="Arial" w:hint="cs"/>
                <w:sz w:val="26"/>
                <w:szCs w:val="26"/>
                <w:rtl/>
              </w:rPr>
              <w:t xml:space="preserve"> </w:t>
            </w:r>
            <w:r w:rsidRPr="00B02146">
              <w:rPr>
                <w:rFonts w:ascii="Arial" w:hAnsi="Arial" w:cs="Arial"/>
                <w:sz w:val="26"/>
                <w:szCs w:val="26"/>
                <w:rtl/>
              </w:rPr>
              <w:t>مطلوب</w:t>
            </w:r>
          </w:p>
        </w:tc>
      </w:tr>
      <w:tr w:rsidR="005C7356" w:rsidRPr="000459F8" w14:paraId="1C5D3BBA" w14:textId="77777777" w:rsidTr="00351EF1">
        <w:trPr>
          <w:trHeight w:val="467"/>
        </w:trPr>
        <w:tc>
          <w:tcPr>
            <w:tcW w:w="1982" w:type="dxa"/>
            <w:gridSpan w:val="3"/>
            <w:tcMar>
              <w:top w:w="113" w:type="dxa"/>
              <w:bottom w:w="113" w:type="dxa"/>
            </w:tcMar>
          </w:tcPr>
          <w:p w14:paraId="7651A4FB"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1.19</w:t>
            </w:r>
          </w:p>
        </w:tc>
        <w:tc>
          <w:tcPr>
            <w:tcW w:w="7654" w:type="dxa"/>
            <w:tcMar>
              <w:top w:w="113" w:type="dxa"/>
              <w:bottom w:w="113" w:type="dxa"/>
            </w:tcMar>
          </w:tcPr>
          <w:p w14:paraId="35333416" w14:textId="77777777" w:rsidR="005C7356" w:rsidRPr="00B02146" w:rsidRDefault="005C7356" w:rsidP="007A1E0D">
            <w:pPr>
              <w:bidi/>
              <w:spacing w:after="60" w:line="240" w:lineRule="auto"/>
              <w:ind w:left="58" w:hanging="58"/>
              <w:jc w:val="both"/>
              <w:rPr>
                <w:rFonts w:ascii="Arial" w:hAnsi="Arial" w:cs="Arial"/>
                <w:sz w:val="26"/>
                <w:szCs w:val="26"/>
                <w:rtl/>
                <w:lang w:bidi="ar-JO"/>
              </w:rPr>
            </w:pPr>
            <w:r w:rsidRPr="00B02146">
              <w:rPr>
                <w:rFonts w:ascii="Arial" w:hAnsi="Arial" w:cs="Arial"/>
                <w:b/>
                <w:bCs/>
                <w:sz w:val="26"/>
                <w:szCs w:val="26"/>
                <w:rtl/>
                <w:lang w:bidi="ar-JO"/>
              </w:rPr>
              <w:t>فترة صلاحية العر</w:t>
            </w:r>
            <w:r w:rsidRPr="00B02146">
              <w:rPr>
                <w:rFonts w:ascii="Arial" w:hAnsi="Arial" w:cs="Arial"/>
                <w:b/>
                <w:bCs/>
                <w:sz w:val="26"/>
                <w:szCs w:val="26"/>
                <w:rtl/>
              </w:rPr>
              <w:t>و</w:t>
            </w:r>
            <w:r w:rsidRPr="00B02146">
              <w:rPr>
                <w:rFonts w:ascii="Arial" w:hAnsi="Arial" w:cs="Arial"/>
                <w:b/>
                <w:bCs/>
                <w:sz w:val="26"/>
                <w:szCs w:val="26"/>
                <w:rtl/>
                <w:lang w:bidi="ar-JO"/>
              </w:rPr>
              <w:t>ض:</w:t>
            </w:r>
            <w:r w:rsidRPr="00B02146">
              <w:rPr>
                <w:rFonts w:ascii="Arial" w:hAnsi="Arial" w:cs="Arial"/>
                <w:sz w:val="26"/>
                <w:szCs w:val="26"/>
                <w:rtl/>
                <w:lang w:bidi="ar-JO"/>
              </w:rPr>
              <w:t xml:space="preserve"> </w:t>
            </w:r>
          </w:p>
          <w:p w14:paraId="30432E8A" w14:textId="413B8ED5" w:rsidR="005C7356" w:rsidRPr="00B02146" w:rsidRDefault="005C7356" w:rsidP="00605EDC">
            <w:pPr>
              <w:bidi/>
              <w:spacing w:after="120" w:line="240" w:lineRule="auto"/>
              <w:ind w:left="57" w:hanging="57"/>
              <w:jc w:val="both"/>
              <w:rPr>
                <w:rFonts w:ascii="Arial" w:hAnsi="Arial" w:cs="Arial"/>
                <w:sz w:val="26"/>
                <w:szCs w:val="26"/>
                <w:rtl/>
                <w:lang w:bidi="ar-JO"/>
              </w:rPr>
            </w:pPr>
            <w:r w:rsidRPr="00B02146">
              <w:rPr>
                <w:rFonts w:ascii="Arial" w:hAnsi="Arial" w:cs="Arial"/>
                <w:sz w:val="26"/>
                <w:szCs w:val="26"/>
                <w:rtl/>
                <w:lang w:bidi="ar-JO"/>
              </w:rPr>
              <w:t xml:space="preserve">يجب أن يبقى العرض صالحاً لمدة: </w:t>
            </w:r>
            <w:r w:rsidR="002E41AD">
              <w:rPr>
                <w:rFonts w:ascii="Arial" w:hAnsi="Arial" w:cs="Arial" w:hint="cs"/>
                <w:sz w:val="26"/>
                <w:szCs w:val="26"/>
                <w:rtl/>
                <w:lang w:bidi="ar-JO"/>
              </w:rPr>
              <w:t>90</w:t>
            </w:r>
            <w:r w:rsidRPr="00B02146">
              <w:rPr>
                <w:rFonts w:ascii="Arial" w:hAnsi="Arial" w:cs="Arial"/>
                <w:sz w:val="26"/>
                <w:szCs w:val="26"/>
                <w:rtl/>
                <w:lang w:bidi="ar-JO"/>
              </w:rPr>
              <w:t xml:space="preserve"> يوماً تقويمياً </w:t>
            </w:r>
            <w:r w:rsidRPr="00B02146">
              <w:rPr>
                <w:rFonts w:ascii="Arial" w:eastAsia="Times New Roman" w:hAnsi="Arial" w:cs="Arial"/>
                <w:sz w:val="26"/>
                <w:szCs w:val="26"/>
                <w:rtl/>
                <w:lang w:eastAsia="ar-SA" w:bidi="ar-JO"/>
              </w:rPr>
              <w:t>من تاريخ</w:t>
            </w:r>
            <w:r w:rsidRPr="00B02146">
              <w:rPr>
                <w:rFonts w:ascii="Arial" w:hAnsi="Arial" w:cs="Arial"/>
                <w:sz w:val="26"/>
                <w:szCs w:val="26"/>
                <w:rtl/>
                <w:lang w:bidi="ar-JO"/>
              </w:rPr>
              <w:t xml:space="preserve"> الموعد النهائي لتقديم العروض.</w:t>
            </w:r>
          </w:p>
        </w:tc>
      </w:tr>
      <w:tr w:rsidR="005C7356" w:rsidRPr="000459F8" w14:paraId="3E3EAD2E" w14:textId="77777777" w:rsidTr="00351EF1">
        <w:trPr>
          <w:trHeight w:val="327"/>
        </w:trPr>
        <w:tc>
          <w:tcPr>
            <w:tcW w:w="1982" w:type="dxa"/>
            <w:gridSpan w:val="3"/>
            <w:tcMar>
              <w:top w:w="113" w:type="dxa"/>
              <w:bottom w:w="113" w:type="dxa"/>
            </w:tcMar>
          </w:tcPr>
          <w:p w14:paraId="3FC90F02"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1.20و 2.20</w:t>
            </w:r>
          </w:p>
        </w:tc>
        <w:tc>
          <w:tcPr>
            <w:tcW w:w="7654" w:type="dxa"/>
            <w:tcMar>
              <w:top w:w="113" w:type="dxa"/>
              <w:bottom w:w="113" w:type="dxa"/>
            </w:tcMar>
          </w:tcPr>
          <w:p w14:paraId="1F51A1A9"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تأمين دخول العطاء:</w:t>
            </w:r>
          </w:p>
          <w:p w14:paraId="19B39362"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sz w:val="26"/>
                <w:szCs w:val="26"/>
                <w:rtl/>
              </w:rPr>
              <w:t>يجب أن يشمل العرض تأمين دخول العطاء</w:t>
            </w:r>
            <w:r w:rsidRPr="00B02146">
              <w:rPr>
                <w:rFonts w:ascii="Arial" w:hAnsi="Arial" w:cs="Arial"/>
                <w:b/>
                <w:bCs/>
                <w:sz w:val="26"/>
                <w:szCs w:val="26"/>
                <w:rtl/>
              </w:rPr>
              <w:t xml:space="preserve"> على شكل كفالة بنكية غير مشروطة</w:t>
            </w:r>
            <w:r w:rsidRPr="00B02146">
              <w:rPr>
                <w:rFonts w:ascii="Arial" w:hAnsi="Arial" w:cs="Arial"/>
                <w:sz w:val="26"/>
                <w:szCs w:val="26"/>
                <w:rtl/>
              </w:rPr>
              <w:t xml:space="preserve">، أو </w:t>
            </w:r>
            <w:r w:rsidRPr="00B02146">
              <w:rPr>
                <w:rFonts w:ascii="Arial" w:hAnsi="Arial" w:cs="Arial"/>
                <w:b/>
                <w:bCs/>
                <w:sz w:val="26"/>
                <w:szCs w:val="26"/>
                <w:rtl/>
              </w:rPr>
              <w:t>شيك بنكي مصدق، ويجب أن يكون التأمين</w:t>
            </w:r>
            <w:r w:rsidRPr="00B02146">
              <w:rPr>
                <w:rFonts w:ascii="Arial" w:hAnsi="Arial" w:cs="Arial"/>
                <w:sz w:val="26"/>
                <w:szCs w:val="26"/>
                <w:rtl/>
              </w:rPr>
              <w:t xml:space="preserve"> صادرا عن أحد البنوك العاملة في المملكة، وإذا كان </w:t>
            </w:r>
            <w:r w:rsidRPr="00B02146">
              <w:rPr>
                <w:rFonts w:ascii="Arial" w:hAnsi="Arial" w:cs="Arial"/>
                <w:sz w:val="26"/>
                <w:szCs w:val="26"/>
                <w:rtl/>
              </w:rPr>
              <w:lastRenderedPageBreak/>
              <w:t>التأمين على شكل كفالة بنكية فيجب ان يكون وفق النموذج الموجود في القسم الرابع - "نماذج العرض</w:t>
            </w:r>
            <w:r w:rsidRPr="00B02146">
              <w:rPr>
                <w:rFonts w:ascii="Arial" w:hAnsi="Arial" w:cs="Arial"/>
                <w:i/>
                <w:iCs/>
                <w:sz w:val="26"/>
                <w:szCs w:val="26"/>
                <w:rtl/>
              </w:rPr>
              <w:t>".</w:t>
            </w:r>
          </w:p>
          <w:p w14:paraId="1929D8EA" w14:textId="77777777" w:rsidR="005C7356" w:rsidRPr="00B02146" w:rsidRDefault="005C7356" w:rsidP="007A1E0D">
            <w:pPr>
              <w:bidi/>
              <w:spacing w:after="0" w:line="240" w:lineRule="auto"/>
              <w:jc w:val="both"/>
              <w:rPr>
                <w:rFonts w:ascii="Arial" w:hAnsi="Arial" w:cs="Arial"/>
                <w:i/>
                <w:iCs/>
                <w:sz w:val="26"/>
                <w:szCs w:val="26"/>
                <w:rtl/>
              </w:rPr>
            </w:pPr>
          </w:p>
          <w:p w14:paraId="75735954" w14:textId="6C6DCA85"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b/>
                <w:bCs/>
                <w:sz w:val="26"/>
                <w:szCs w:val="26"/>
                <w:rtl/>
              </w:rPr>
              <w:t>قيمة وعملة تأمين دخول العطاء</w:t>
            </w:r>
            <w:r w:rsidRPr="00B02146">
              <w:rPr>
                <w:rFonts w:ascii="Arial" w:hAnsi="Arial" w:cs="Arial"/>
                <w:sz w:val="26"/>
                <w:szCs w:val="26"/>
              </w:rPr>
              <w:t>:</w:t>
            </w:r>
            <w:r w:rsidR="00605EDC" w:rsidRPr="00605EDC">
              <w:rPr>
                <w:rFonts w:ascii="Arial" w:hAnsi="Arial" w:cs="Arial" w:hint="cs"/>
                <w:sz w:val="26"/>
                <w:szCs w:val="26"/>
                <w:rtl/>
              </w:rPr>
              <w:t>3% نسبة سعر عرض المناقص</w:t>
            </w:r>
            <w:r w:rsidRPr="00605EDC">
              <w:rPr>
                <w:rFonts w:ascii="Arial" w:hAnsi="Arial" w:cs="Arial"/>
                <w:sz w:val="26"/>
                <w:szCs w:val="26"/>
                <w:rtl/>
              </w:rPr>
              <w:t>.</w:t>
            </w:r>
          </w:p>
          <w:p w14:paraId="055FD638" w14:textId="77777777" w:rsidR="005C7356" w:rsidRPr="00B02146" w:rsidRDefault="005C7356" w:rsidP="007A1E0D">
            <w:pPr>
              <w:bidi/>
              <w:spacing w:after="0" w:line="240" w:lineRule="auto"/>
              <w:ind w:left="91"/>
              <w:jc w:val="both"/>
              <w:rPr>
                <w:rFonts w:ascii="Arial" w:hAnsi="Arial" w:cs="Arial"/>
                <w:i/>
                <w:iCs/>
                <w:sz w:val="26"/>
                <w:szCs w:val="26"/>
                <w:rtl/>
              </w:rPr>
            </w:pPr>
          </w:p>
          <w:p w14:paraId="3072C6BA" w14:textId="10139FBA" w:rsidR="005C7356" w:rsidRPr="00B02146" w:rsidRDefault="005C7356" w:rsidP="00605EDC">
            <w:pPr>
              <w:bidi/>
              <w:spacing w:after="0" w:line="240" w:lineRule="auto"/>
              <w:jc w:val="both"/>
              <w:rPr>
                <w:rFonts w:ascii="Arial" w:hAnsi="Arial" w:cs="Arial"/>
                <w:b/>
                <w:i/>
                <w:sz w:val="26"/>
                <w:szCs w:val="26"/>
                <w:lang w:val="en-GB"/>
              </w:rPr>
            </w:pPr>
            <w:r w:rsidRPr="00B02146">
              <w:rPr>
                <w:rFonts w:ascii="Arial" w:hAnsi="Arial" w:cs="Arial"/>
                <w:b/>
                <w:bCs/>
                <w:sz w:val="26"/>
                <w:szCs w:val="26"/>
                <w:rtl/>
              </w:rPr>
              <w:t xml:space="preserve">فترة صلاحية تأمين دخول العطاء: </w:t>
            </w:r>
            <w:r w:rsidR="002E41AD">
              <w:rPr>
                <w:rFonts w:ascii="Arial" w:hAnsi="Arial" w:cs="Arial" w:hint="cs"/>
                <w:b/>
                <w:bCs/>
                <w:sz w:val="26"/>
                <w:szCs w:val="26"/>
                <w:rtl/>
              </w:rPr>
              <w:t>90</w:t>
            </w:r>
            <w:r w:rsidR="00605EDC">
              <w:rPr>
                <w:rFonts w:ascii="Arial" w:hAnsi="Arial" w:cs="Arial" w:hint="cs"/>
                <w:b/>
                <w:bCs/>
                <w:sz w:val="26"/>
                <w:szCs w:val="26"/>
                <w:rtl/>
              </w:rPr>
              <w:t xml:space="preserve"> يوم</w:t>
            </w:r>
          </w:p>
        </w:tc>
      </w:tr>
      <w:tr w:rsidR="005C7356" w:rsidRPr="000459F8" w14:paraId="1ED701D6" w14:textId="77777777" w:rsidTr="00351EF1">
        <w:trPr>
          <w:trHeight w:val="186"/>
        </w:trPr>
        <w:tc>
          <w:tcPr>
            <w:tcW w:w="1982" w:type="dxa"/>
            <w:gridSpan w:val="3"/>
            <w:tcMar>
              <w:top w:w="113" w:type="dxa"/>
              <w:bottom w:w="113" w:type="dxa"/>
            </w:tcMar>
          </w:tcPr>
          <w:p w14:paraId="05868EDD"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lastRenderedPageBreak/>
              <w:t>1.21</w:t>
            </w:r>
          </w:p>
        </w:tc>
        <w:tc>
          <w:tcPr>
            <w:tcW w:w="7654" w:type="dxa"/>
            <w:tcMar>
              <w:top w:w="113" w:type="dxa"/>
              <w:bottom w:w="113" w:type="dxa"/>
            </w:tcMar>
          </w:tcPr>
          <w:p w14:paraId="16235CE6" w14:textId="77777777" w:rsidR="005C7356" w:rsidRPr="00B02146" w:rsidRDefault="005C7356" w:rsidP="007A1E0D">
            <w:pPr>
              <w:bidi/>
              <w:spacing w:after="60" w:line="240" w:lineRule="auto"/>
              <w:ind w:left="720" w:hanging="720"/>
              <w:jc w:val="both"/>
              <w:rPr>
                <w:rFonts w:ascii="Arial" w:hAnsi="Arial" w:cs="Arial"/>
                <w:b/>
                <w:bCs/>
                <w:sz w:val="26"/>
                <w:szCs w:val="26"/>
                <w:rtl/>
                <w:lang w:bidi="ar-JO"/>
              </w:rPr>
            </w:pPr>
            <w:r w:rsidRPr="00B02146">
              <w:rPr>
                <w:rFonts w:ascii="Arial" w:hAnsi="Arial" w:cs="Arial"/>
                <w:b/>
                <w:bCs/>
                <w:sz w:val="26"/>
                <w:szCs w:val="26"/>
                <w:rtl/>
                <w:lang w:bidi="ar-JO"/>
              </w:rPr>
              <w:t>نسخ العرض:</w:t>
            </w:r>
          </w:p>
          <w:p w14:paraId="65AFA843" w14:textId="5F67E561" w:rsidR="005C7356" w:rsidRPr="00B02146" w:rsidRDefault="005C7356" w:rsidP="007A1E0D">
            <w:pPr>
              <w:bidi/>
              <w:spacing w:after="0" w:line="240" w:lineRule="auto"/>
              <w:ind w:left="720" w:hanging="720"/>
              <w:jc w:val="both"/>
              <w:rPr>
                <w:rFonts w:ascii="Arial" w:hAnsi="Arial" w:cs="Arial"/>
                <w:sz w:val="26"/>
                <w:szCs w:val="26"/>
                <w:rtl/>
                <w:lang w:bidi="ar-JO"/>
              </w:rPr>
            </w:pPr>
            <w:r w:rsidRPr="00B02146">
              <w:rPr>
                <w:rFonts w:ascii="Arial" w:hAnsi="Arial" w:cs="Arial"/>
                <w:sz w:val="26"/>
                <w:szCs w:val="26"/>
                <w:rtl/>
              </w:rPr>
              <w:t xml:space="preserve">يجب تقديم نسخة </w:t>
            </w:r>
            <w:r w:rsidR="00605EDC">
              <w:rPr>
                <w:rFonts w:ascii="Arial" w:hAnsi="Arial" w:cs="Arial" w:hint="cs"/>
                <w:sz w:val="26"/>
                <w:szCs w:val="26"/>
                <w:rtl/>
              </w:rPr>
              <w:t xml:space="preserve">واحدة </w:t>
            </w:r>
            <w:r w:rsidRPr="00B02146">
              <w:rPr>
                <w:rFonts w:ascii="Arial" w:hAnsi="Arial" w:cs="Arial"/>
                <w:sz w:val="26"/>
                <w:szCs w:val="26"/>
                <w:rtl/>
              </w:rPr>
              <w:t>غير أصلية بالإضافة إلى النسخة الأصلية من العرض.</w:t>
            </w:r>
          </w:p>
        </w:tc>
      </w:tr>
      <w:tr w:rsidR="005C7356" w:rsidRPr="000459F8" w14:paraId="2F24C3E5" w14:textId="77777777" w:rsidTr="00351EF1">
        <w:trPr>
          <w:trHeight w:val="665"/>
        </w:trPr>
        <w:tc>
          <w:tcPr>
            <w:tcW w:w="1982" w:type="dxa"/>
            <w:gridSpan w:val="3"/>
            <w:tcMar>
              <w:top w:w="113" w:type="dxa"/>
              <w:bottom w:w="113" w:type="dxa"/>
            </w:tcMar>
          </w:tcPr>
          <w:p w14:paraId="396E2D02"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3.21</w:t>
            </w:r>
          </w:p>
        </w:tc>
        <w:tc>
          <w:tcPr>
            <w:tcW w:w="7654" w:type="dxa"/>
            <w:tcMar>
              <w:top w:w="113" w:type="dxa"/>
              <w:bottom w:w="113" w:type="dxa"/>
            </w:tcMar>
            <w:vAlign w:val="center"/>
          </w:tcPr>
          <w:p w14:paraId="52C17D64"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rPr>
              <w:t>التفويض الخطي:</w:t>
            </w:r>
          </w:p>
          <w:p w14:paraId="7ED6B839" w14:textId="77777777" w:rsidR="00605EDC" w:rsidRDefault="005C7356" w:rsidP="007A1E0D">
            <w:pPr>
              <w:bidi/>
              <w:spacing w:after="0" w:line="240" w:lineRule="auto"/>
              <w:jc w:val="both"/>
              <w:rPr>
                <w:rFonts w:ascii="Arial" w:hAnsi="Arial" w:cs="Arial"/>
                <w:sz w:val="26"/>
                <w:szCs w:val="26"/>
                <w:rtl/>
              </w:rPr>
            </w:pPr>
            <w:r w:rsidRPr="00B02146">
              <w:rPr>
                <w:rFonts w:ascii="Arial" w:hAnsi="Arial" w:cs="Arial"/>
                <w:sz w:val="26"/>
                <w:szCs w:val="26"/>
                <w:rtl/>
              </w:rPr>
              <w:t>التفويض الخطي للشخص المفوض بالتوقيع نيابة عن المناقص يجب أن يتضمن:</w:t>
            </w:r>
          </w:p>
          <w:p w14:paraId="63F45319" w14:textId="0C344A0B" w:rsidR="005C7356" w:rsidRPr="00B02146" w:rsidRDefault="00605EDC" w:rsidP="00605EDC">
            <w:pPr>
              <w:bidi/>
              <w:spacing w:after="0" w:line="240" w:lineRule="auto"/>
              <w:jc w:val="both"/>
              <w:rPr>
                <w:rFonts w:ascii="Arial" w:hAnsi="Arial" w:cs="Arial"/>
                <w:i/>
                <w:iCs/>
                <w:sz w:val="26"/>
                <w:szCs w:val="26"/>
                <w:rtl/>
              </w:rPr>
            </w:pPr>
            <w:r>
              <w:rPr>
                <w:rFonts w:ascii="Arial" w:hAnsi="Arial" w:cs="Arial" w:hint="cs"/>
                <w:i/>
                <w:iCs/>
                <w:sz w:val="26"/>
                <w:szCs w:val="26"/>
                <w:rtl/>
              </w:rPr>
              <w:t xml:space="preserve">اسم الشخص المفوض </w:t>
            </w:r>
            <w:r w:rsidR="00E0219A">
              <w:rPr>
                <w:rFonts w:ascii="Arial" w:hAnsi="Arial" w:cs="Arial" w:hint="cs"/>
                <w:i/>
                <w:iCs/>
                <w:sz w:val="26"/>
                <w:szCs w:val="26"/>
                <w:rtl/>
              </w:rPr>
              <w:t>له، واسم وختم الشركة المفوضة بتاريخ حديث.</w:t>
            </w:r>
          </w:p>
        </w:tc>
      </w:tr>
      <w:tr w:rsidR="005C7356" w:rsidRPr="000459F8" w14:paraId="1D086561" w14:textId="77777777" w:rsidTr="00351EF1">
        <w:trPr>
          <w:trHeight w:val="345"/>
        </w:trPr>
        <w:tc>
          <w:tcPr>
            <w:tcW w:w="9636" w:type="dxa"/>
            <w:gridSpan w:val="4"/>
            <w:tcMar>
              <w:top w:w="113" w:type="dxa"/>
              <w:bottom w:w="113" w:type="dxa"/>
            </w:tcMar>
          </w:tcPr>
          <w:p w14:paraId="307BEB8E" w14:textId="77777777" w:rsidR="005C7356" w:rsidRPr="00B02146" w:rsidRDefault="005C7356" w:rsidP="00D14BC5">
            <w:pPr>
              <w:numPr>
                <w:ilvl w:val="0"/>
                <w:numId w:val="6"/>
              </w:numPr>
              <w:bidi/>
              <w:spacing w:after="0" w:line="240" w:lineRule="auto"/>
              <w:ind w:left="286" w:hanging="286"/>
              <w:jc w:val="center"/>
              <w:rPr>
                <w:rFonts w:ascii="Arial" w:hAnsi="Arial" w:cs="Arial"/>
                <w:b/>
                <w:bCs/>
                <w:sz w:val="26"/>
                <w:szCs w:val="26"/>
                <w:rtl/>
              </w:rPr>
            </w:pPr>
            <w:r w:rsidRPr="00B02146">
              <w:rPr>
                <w:rFonts w:ascii="Arial" w:hAnsi="Arial" w:cs="Arial"/>
                <w:b/>
                <w:bCs/>
                <w:sz w:val="26"/>
                <w:szCs w:val="26"/>
                <w:rtl/>
              </w:rPr>
              <w:t>تقديم وفتح العروض</w:t>
            </w:r>
          </w:p>
        </w:tc>
      </w:tr>
      <w:tr w:rsidR="005C7356" w:rsidRPr="000459F8" w14:paraId="2456AD5E" w14:textId="77777777" w:rsidTr="00351EF1">
        <w:trPr>
          <w:trHeight w:val="665"/>
        </w:trPr>
        <w:tc>
          <w:tcPr>
            <w:tcW w:w="1698" w:type="dxa"/>
            <w:tcMar>
              <w:top w:w="113" w:type="dxa"/>
              <w:bottom w:w="113" w:type="dxa"/>
            </w:tcMar>
          </w:tcPr>
          <w:p w14:paraId="6625F5F4"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1.23</w:t>
            </w:r>
          </w:p>
        </w:tc>
        <w:tc>
          <w:tcPr>
            <w:tcW w:w="7938" w:type="dxa"/>
            <w:gridSpan w:val="3"/>
            <w:tcMar>
              <w:top w:w="113" w:type="dxa"/>
              <w:bottom w:w="113" w:type="dxa"/>
            </w:tcMar>
          </w:tcPr>
          <w:p w14:paraId="595988ED" w14:textId="316B1027" w:rsidR="005C7356" w:rsidRPr="00077951" w:rsidRDefault="005C7356" w:rsidP="007A1E0D">
            <w:pPr>
              <w:bidi/>
              <w:spacing w:after="60" w:line="240" w:lineRule="auto"/>
              <w:jc w:val="both"/>
              <w:rPr>
                <w:rFonts w:ascii="Arial" w:hAnsi="Arial" w:cs="Arial"/>
                <w:sz w:val="26"/>
                <w:szCs w:val="26"/>
                <w:rtl/>
                <w:lang w:bidi="ar-JO"/>
              </w:rPr>
            </w:pPr>
            <w:r w:rsidRPr="00077951">
              <w:rPr>
                <w:rFonts w:ascii="Arial" w:hAnsi="Arial" w:cs="Arial"/>
                <w:b/>
                <w:bCs/>
                <w:sz w:val="26"/>
                <w:szCs w:val="26"/>
                <w:rtl/>
                <w:lang w:bidi="ar-JO"/>
              </w:rPr>
              <w:t xml:space="preserve">عنوان الجهة المشترية لأغراض تقديم </w:t>
            </w:r>
            <w:r w:rsidR="005C267A">
              <w:rPr>
                <w:rFonts w:ascii="Arial" w:hAnsi="Arial" w:cs="Arial" w:hint="cs"/>
                <w:b/>
                <w:bCs/>
                <w:sz w:val="26"/>
                <w:szCs w:val="26"/>
                <w:rtl/>
                <w:lang w:bidi="ar-JO"/>
              </w:rPr>
              <w:t>الكفالات</w:t>
            </w:r>
            <w:r w:rsidRPr="00077951">
              <w:rPr>
                <w:rFonts w:ascii="Arial" w:hAnsi="Arial" w:cs="Arial"/>
                <w:b/>
                <w:bCs/>
                <w:sz w:val="26"/>
                <w:szCs w:val="26"/>
                <w:rtl/>
                <w:lang w:bidi="ar-JO"/>
              </w:rPr>
              <w:t xml:space="preserve"> فقط</w:t>
            </w:r>
            <w:r w:rsidRPr="00077951">
              <w:rPr>
                <w:rFonts w:ascii="Arial" w:hAnsi="Arial" w:cs="Arial"/>
                <w:sz w:val="26"/>
                <w:szCs w:val="26"/>
                <w:rtl/>
                <w:lang w:bidi="ar-JO"/>
              </w:rPr>
              <w:t xml:space="preserve">: </w:t>
            </w:r>
          </w:p>
          <w:p w14:paraId="5AE6CC87" w14:textId="015105B4" w:rsidR="005C7356" w:rsidRPr="00077951" w:rsidRDefault="005C7356" w:rsidP="007A1E0D">
            <w:pPr>
              <w:bidi/>
              <w:snapToGrid w:val="0"/>
              <w:spacing w:after="60" w:line="240" w:lineRule="auto"/>
              <w:ind w:left="720" w:hanging="720"/>
              <w:jc w:val="both"/>
              <w:rPr>
                <w:rFonts w:ascii="Arial" w:hAnsi="Arial" w:cs="Arial"/>
                <w:sz w:val="26"/>
                <w:szCs w:val="26"/>
                <w:rtl/>
                <w:lang w:bidi="ar-JO"/>
              </w:rPr>
            </w:pPr>
            <w:r w:rsidRPr="00077951">
              <w:rPr>
                <w:rFonts w:ascii="Arial" w:hAnsi="Arial" w:cs="Arial"/>
                <w:sz w:val="26"/>
                <w:szCs w:val="26"/>
                <w:rtl/>
                <w:lang w:bidi="ar-JO"/>
              </w:rPr>
              <w:t xml:space="preserve">إلى: </w:t>
            </w:r>
            <w:r w:rsidR="00077951" w:rsidRPr="00077951">
              <w:rPr>
                <w:rFonts w:ascii="Arial" w:hAnsi="Arial" w:cs="Arial" w:hint="cs"/>
                <w:sz w:val="26"/>
                <w:szCs w:val="26"/>
                <w:rtl/>
                <w:lang w:bidi="ar-JO"/>
              </w:rPr>
              <w:t>لجنة الشراء الرئيسية / وكالة الانباء الأردنية (بترا)</w:t>
            </w:r>
            <w:r w:rsidRPr="00077951">
              <w:rPr>
                <w:rFonts w:ascii="Arial" w:hAnsi="Arial" w:cs="Arial"/>
                <w:sz w:val="26"/>
                <w:szCs w:val="26"/>
                <w:rtl/>
                <w:lang w:bidi="ar-JO"/>
              </w:rPr>
              <w:t>.</w:t>
            </w:r>
          </w:p>
          <w:p w14:paraId="63414E7A" w14:textId="4F804AD1" w:rsidR="005C7356" w:rsidRPr="00077951" w:rsidRDefault="005C7356" w:rsidP="007A1E0D">
            <w:pPr>
              <w:bidi/>
              <w:snapToGrid w:val="0"/>
              <w:spacing w:after="60" w:line="240" w:lineRule="auto"/>
              <w:ind w:left="720" w:hanging="720"/>
              <w:jc w:val="both"/>
              <w:rPr>
                <w:rFonts w:ascii="Arial" w:hAnsi="Arial" w:cs="Arial"/>
                <w:sz w:val="26"/>
                <w:szCs w:val="26"/>
                <w:rtl/>
                <w:lang w:bidi="ar-JO"/>
              </w:rPr>
            </w:pPr>
            <w:r w:rsidRPr="00077951">
              <w:rPr>
                <w:rFonts w:ascii="Arial" w:hAnsi="Arial" w:cs="Arial"/>
                <w:sz w:val="26"/>
                <w:szCs w:val="26"/>
                <w:rtl/>
                <w:lang w:bidi="ar-JO"/>
              </w:rPr>
              <w:t xml:space="preserve">الطابق: </w:t>
            </w:r>
            <w:r w:rsidR="00077951" w:rsidRPr="00077951">
              <w:rPr>
                <w:rFonts w:ascii="Arial" w:hAnsi="Arial" w:cs="Arial" w:hint="cs"/>
                <w:sz w:val="26"/>
                <w:szCs w:val="26"/>
                <w:rtl/>
                <w:lang w:bidi="ar-JO"/>
              </w:rPr>
              <w:t>الطابق الثاني</w:t>
            </w:r>
            <w:r w:rsidR="00077951">
              <w:rPr>
                <w:rFonts w:ascii="Arial" w:hAnsi="Arial" w:cs="Arial" w:hint="cs"/>
                <w:sz w:val="26"/>
                <w:szCs w:val="26"/>
                <w:rtl/>
                <w:lang w:bidi="ar-JO"/>
              </w:rPr>
              <w:t>/ صندوق العطاءات</w:t>
            </w:r>
            <w:r w:rsidR="00077951" w:rsidRPr="00077951">
              <w:rPr>
                <w:rFonts w:ascii="Arial" w:hAnsi="Arial" w:cs="Arial" w:hint="cs"/>
                <w:sz w:val="26"/>
                <w:szCs w:val="26"/>
                <w:rtl/>
                <w:lang w:bidi="ar-JO"/>
              </w:rPr>
              <w:t>.</w:t>
            </w:r>
          </w:p>
          <w:p w14:paraId="5B6C8CB0" w14:textId="3027EF89" w:rsidR="005C7356" w:rsidRPr="00077951" w:rsidRDefault="005C7356" w:rsidP="007A1E0D">
            <w:pPr>
              <w:bidi/>
              <w:snapToGrid w:val="0"/>
              <w:spacing w:after="60" w:line="240" w:lineRule="auto"/>
              <w:ind w:left="720" w:hanging="720"/>
              <w:jc w:val="both"/>
              <w:rPr>
                <w:rFonts w:ascii="Arial" w:hAnsi="Arial" w:cs="Arial"/>
                <w:sz w:val="26"/>
                <w:szCs w:val="26"/>
                <w:rtl/>
                <w:lang w:bidi="ar-JO"/>
              </w:rPr>
            </w:pPr>
            <w:r w:rsidRPr="00077951">
              <w:rPr>
                <w:rFonts w:ascii="Arial" w:hAnsi="Arial" w:cs="Arial"/>
                <w:sz w:val="26"/>
                <w:szCs w:val="26"/>
                <w:rtl/>
                <w:lang w:bidi="ar-JO"/>
              </w:rPr>
              <w:t xml:space="preserve">المبنى: </w:t>
            </w:r>
            <w:r w:rsidR="00077951" w:rsidRPr="00077951">
              <w:rPr>
                <w:rFonts w:ascii="Arial" w:hAnsi="Arial" w:cs="Arial" w:hint="cs"/>
                <w:sz w:val="26"/>
                <w:szCs w:val="26"/>
                <w:rtl/>
                <w:lang w:bidi="ar-JO"/>
              </w:rPr>
              <w:t>وكالة الانباء الأردنية (بترا)</w:t>
            </w:r>
            <w:r w:rsidRPr="00077951">
              <w:rPr>
                <w:rFonts w:ascii="Arial" w:hAnsi="Arial" w:cs="Arial"/>
                <w:sz w:val="26"/>
                <w:szCs w:val="26"/>
                <w:rtl/>
                <w:lang w:bidi="ar-JO"/>
              </w:rPr>
              <w:t>.</w:t>
            </w:r>
          </w:p>
          <w:p w14:paraId="6E5E2B21" w14:textId="094AF99C" w:rsidR="005C7356" w:rsidRPr="00077951" w:rsidRDefault="005C7356" w:rsidP="007A1E0D">
            <w:pPr>
              <w:bidi/>
              <w:snapToGrid w:val="0"/>
              <w:spacing w:after="60" w:line="240" w:lineRule="auto"/>
              <w:ind w:left="720" w:hanging="720"/>
              <w:jc w:val="both"/>
              <w:rPr>
                <w:rFonts w:ascii="Arial" w:hAnsi="Arial" w:cs="Arial"/>
                <w:sz w:val="26"/>
                <w:szCs w:val="26"/>
                <w:rtl/>
                <w:lang w:bidi="ar-JO"/>
              </w:rPr>
            </w:pPr>
            <w:r w:rsidRPr="00077951">
              <w:rPr>
                <w:rFonts w:ascii="Arial" w:hAnsi="Arial" w:cs="Arial"/>
                <w:sz w:val="26"/>
                <w:szCs w:val="26"/>
                <w:rtl/>
                <w:lang w:bidi="ar-JO"/>
              </w:rPr>
              <w:t xml:space="preserve">اسم الشارع: </w:t>
            </w:r>
            <w:r w:rsidR="00077951" w:rsidRPr="00077951">
              <w:rPr>
                <w:rFonts w:ascii="Arial" w:hAnsi="Arial" w:cs="Arial" w:hint="cs"/>
                <w:sz w:val="26"/>
                <w:szCs w:val="26"/>
                <w:rtl/>
                <w:lang w:bidi="ar-JO"/>
              </w:rPr>
              <w:t xml:space="preserve">شارع ولادة بنت المستكفي </w:t>
            </w:r>
            <w:r w:rsidR="00077951" w:rsidRPr="00077951">
              <w:rPr>
                <w:rFonts w:ascii="Arial" w:hAnsi="Arial" w:cs="Arial"/>
                <w:sz w:val="26"/>
                <w:szCs w:val="26"/>
                <w:rtl/>
                <w:lang w:bidi="ar-JO"/>
              </w:rPr>
              <w:t>–</w:t>
            </w:r>
            <w:r w:rsidR="00077951" w:rsidRPr="00077951">
              <w:rPr>
                <w:rFonts w:ascii="Arial" w:hAnsi="Arial" w:cs="Arial" w:hint="cs"/>
                <w:sz w:val="26"/>
                <w:szCs w:val="26"/>
                <w:rtl/>
                <w:lang w:bidi="ar-JO"/>
              </w:rPr>
              <w:t xml:space="preserve"> ميدان جمال عبد الناص</w:t>
            </w:r>
            <w:r w:rsidR="00077951" w:rsidRPr="00077951">
              <w:rPr>
                <w:rFonts w:ascii="Arial" w:hAnsi="Arial" w:cs="Arial" w:hint="eastAsia"/>
                <w:sz w:val="26"/>
                <w:szCs w:val="26"/>
                <w:rtl/>
                <w:lang w:bidi="ar-JO"/>
              </w:rPr>
              <w:t>ر</w:t>
            </w:r>
            <w:r w:rsidR="00077951" w:rsidRPr="00077951">
              <w:rPr>
                <w:rFonts w:ascii="Arial" w:hAnsi="Arial" w:cs="Arial" w:hint="cs"/>
                <w:sz w:val="26"/>
                <w:szCs w:val="26"/>
                <w:rtl/>
                <w:lang w:bidi="ar-JO"/>
              </w:rPr>
              <w:t xml:space="preserve"> (دوار الداخلية).</w:t>
            </w:r>
          </w:p>
          <w:p w14:paraId="2DA9801C" w14:textId="2E1F93CD" w:rsidR="005C7356" w:rsidRPr="00077951" w:rsidRDefault="005C7356" w:rsidP="007A1E0D">
            <w:pPr>
              <w:bidi/>
              <w:snapToGrid w:val="0"/>
              <w:spacing w:after="60" w:line="240" w:lineRule="auto"/>
              <w:ind w:left="720" w:hanging="720"/>
              <w:jc w:val="both"/>
              <w:rPr>
                <w:rFonts w:ascii="Arial" w:hAnsi="Arial" w:cs="Arial"/>
                <w:sz w:val="26"/>
                <w:szCs w:val="26"/>
                <w:rtl/>
                <w:lang w:bidi="ar-JO"/>
              </w:rPr>
            </w:pPr>
            <w:r w:rsidRPr="00077951">
              <w:rPr>
                <w:rFonts w:ascii="Arial" w:hAnsi="Arial" w:cs="Arial"/>
                <w:sz w:val="26"/>
                <w:szCs w:val="26"/>
                <w:rtl/>
                <w:lang w:bidi="ar-JO"/>
              </w:rPr>
              <w:t xml:space="preserve">المدينة: </w:t>
            </w:r>
            <w:r w:rsidR="00077951" w:rsidRPr="00077951">
              <w:rPr>
                <w:rFonts w:ascii="Arial" w:hAnsi="Arial" w:cs="Arial" w:hint="cs"/>
                <w:sz w:val="26"/>
                <w:szCs w:val="26"/>
                <w:rtl/>
              </w:rPr>
              <w:t>عمان</w:t>
            </w:r>
            <w:r w:rsidRPr="00077951">
              <w:rPr>
                <w:rFonts w:ascii="Arial" w:hAnsi="Arial" w:cs="Arial"/>
                <w:sz w:val="26"/>
                <w:szCs w:val="26"/>
                <w:rtl/>
                <w:lang w:bidi="ar-JO"/>
              </w:rPr>
              <w:t>.</w:t>
            </w:r>
          </w:p>
          <w:p w14:paraId="5AA47408" w14:textId="71A2C4E6" w:rsidR="005C7356" w:rsidRPr="00077951" w:rsidRDefault="005C7356" w:rsidP="007A1E0D">
            <w:pPr>
              <w:bidi/>
              <w:snapToGrid w:val="0"/>
              <w:spacing w:after="60" w:line="240" w:lineRule="auto"/>
              <w:ind w:left="720" w:hanging="720"/>
              <w:jc w:val="both"/>
              <w:rPr>
                <w:rFonts w:ascii="Arial" w:hAnsi="Arial" w:cs="Arial"/>
                <w:sz w:val="26"/>
                <w:szCs w:val="26"/>
                <w:rtl/>
                <w:lang w:bidi="ar-JO"/>
              </w:rPr>
            </w:pPr>
            <w:r w:rsidRPr="00077951">
              <w:rPr>
                <w:rFonts w:ascii="Arial" w:hAnsi="Arial" w:cs="Arial"/>
                <w:sz w:val="26"/>
                <w:szCs w:val="26"/>
                <w:rtl/>
                <w:lang w:bidi="ar-JO"/>
              </w:rPr>
              <w:t xml:space="preserve">الرمز البريدي: </w:t>
            </w:r>
            <w:r w:rsidR="00077951" w:rsidRPr="00077951">
              <w:rPr>
                <w:rFonts w:ascii="Arial" w:hAnsi="Arial" w:cs="Arial" w:hint="cs"/>
                <w:sz w:val="26"/>
                <w:szCs w:val="26"/>
                <w:rtl/>
              </w:rPr>
              <w:t>6845 عمان 11118 الاردن.</w:t>
            </w:r>
          </w:p>
          <w:p w14:paraId="72044A25" w14:textId="77777777" w:rsidR="005C7356" w:rsidRPr="00B02146" w:rsidRDefault="005C7356" w:rsidP="007A1E0D">
            <w:pPr>
              <w:bidi/>
              <w:snapToGrid w:val="0"/>
              <w:spacing w:after="0" w:line="240" w:lineRule="auto"/>
              <w:ind w:left="720" w:hanging="720"/>
              <w:jc w:val="both"/>
              <w:rPr>
                <w:rFonts w:ascii="Arial" w:hAnsi="Arial" w:cs="Arial"/>
                <w:b/>
                <w:bCs/>
                <w:sz w:val="26"/>
                <w:szCs w:val="26"/>
                <w:rtl/>
                <w:lang w:bidi="ar-JO"/>
              </w:rPr>
            </w:pPr>
            <w:r w:rsidRPr="00B02146">
              <w:rPr>
                <w:rFonts w:ascii="Arial" w:hAnsi="Arial" w:cs="Arial"/>
                <w:b/>
                <w:bCs/>
                <w:sz w:val="26"/>
                <w:szCs w:val="26"/>
                <w:rtl/>
                <w:lang w:bidi="ar-JO"/>
              </w:rPr>
              <w:t>المملكة الأردنية الهاشمية</w:t>
            </w:r>
            <w:r w:rsidRPr="00B02146">
              <w:rPr>
                <w:rFonts w:ascii="Arial" w:hAnsi="Arial" w:cs="Arial"/>
                <w:b/>
                <w:bCs/>
                <w:i/>
                <w:iCs/>
                <w:sz w:val="26"/>
                <w:szCs w:val="26"/>
                <w:rtl/>
                <w:lang w:bidi="ar-JO"/>
              </w:rPr>
              <w:t>.</w:t>
            </w:r>
          </w:p>
          <w:p w14:paraId="299D5538" w14:textId="77777777" w:rsidR="005C7356" w:rsidRPr="00B02146" w:rsidRDefault="005C7356" w:rsidP="007A1E0D">
            <w:pPr>
              <w:tabs>
                <w:tab w:val="left" w:pos="1056"/>
              </w:tabs>
              <w:bidi/>
              <w:snapToGrid w:val="0"/>
              <w:spacing w:after="0" w:line="240" w:lineRule="auto"/>
              <w:ind w:left="720" w:hanging="720"/>
              <w:jc w:val="both"/>
              <w:rPr>
                <w:rFonts w:ascii="Arial" w:hAnsi="Arial" w:cs="Arial"/>
                <w:sz w:val="26"/>
                <w:szCs w:val="26"/>
                <w:rtl/>
                <w:lang w:bidi="ar-JO"/>
              </w:rPr>
            </w:pPr>
            <w:r w:rsidRPr="00B02146">
              <w:rPr>
                <w:rFonts w:ascii="Arial" w:hAnsi="Arial" w:cs="Arial"/>
                <w:sz w:val="26"/>
                <w:szCs w:val="26"/>
                <w:rtl/>
                <w:lang w:bidi="ar-JO"/>
              </w:rPr>
              <w:tab/>
            </w:r>
          </w:p>
          <w:p w14:paraId="13DB0EDA"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lang w:bidi="ar-JO"/>
              </w:rPr>
              <w:t>آخر موعد لتقديم العروض:</w:t>
            </w:r>
          </w:p>
          <w:p w14:paraId="55D57BF0" w14:textId="3C649EA2" w:rsidR="005C7356" w:rsidRPr="00077951" w:rsidRDefault="005C7356" w:rsidP="007A1E0D">
            <w:pPr>
              <w:bidi/>
              <w:spacing w:after="120" w:line="240" w:lineRule="auto"/>
              <w:jc w:val="both"/>
              <w:rPr>
                <w:rFonts w:ascii="Arial" w:hAnsi="Arial" w:cs="Arial"/>
                <w:sz w:val="26"/>
                <w:szCs w:val="26"/>
                <w:rtl/>
                <w:lang w:bidi="ar-JO"/>
              </w:rPr>
            </w:pPr>
            <w:bookmarkStart w:id="62" w:name="_Hlk203571062"/>
            <w:r w:rsidRPr="00077951">
              <w:rPr>
                <w:rFonts w:ascii="Arial" w:hAnsi="Arial" w:cs="Arial"/>
                <w:sz w:val="26"/>
                <w:szCs w:val="26"/>
                <w:rtl/>
                <w:lang w:bidi="ar-JO"/>
              </w:rPr>
              <w:t xml:space="preserve">التاريخ: </w:t>
            </w:r>
            <w:r w:rsidR="002E41AD">
              <w:rPr>
                <w:rFonts w:ascii="Arial" w:hAnsi="Arial" w:cs="Arial" w:hint="cs"/>
                <w:sz w:val="26"/>
                <w:szCs w:val="26"/>
                <w:rtl/>
              </w:rPr>
              <w:t>21</w:t>
            </w:r>
            <w:r w:rsidR="00077951" w:rsidRPr="00077951">
              <w:rPr>
                <w:rFonts w:ascii="Arial" w:hAnsi="Arial" w:cs="Arial" w:hint="cs"/>
                <w:sz w:val="26"/>
                <w:szCs w:val="26"/>
                <w:rtl/>
              </w:rPr>
              <w:t>/8/2025م</w:t>
            </w:r>
            <w:r w:rsidR="00077951">
              <w:rPr>
                <w:rFonts w:ascii="Arial" w:hAnsi="Arial" w:cs="Arial" w:hint="cs"/>
                <w:sz w:val="26"/>
                <w:szCs w:val="26"/>
                <w:rtl/>
              </w:rPr>
              <w:t>.</w:t>
            </w:r>
          </w:p>
          <w:p w14:paraId="7A008F9C" w14:textId="773B8D71" w:rsidR="005C7356" w:rsidRPr="00077951" w:rsidRDefault="005C7356" w:rsidP="007A1E0D">
            <w:pPr>
              <w:bidi/>
              <w:spacing w:after="120" w:line="240" w:lineRule="auto"/>
              <w:jc w:val="both"/>
              <w:rPr>
                <w:rFonts w:ascii="Arial" w:hAnsi="Arial" w:cs="Arial"/>
                <w:sz w:val="26"/>
                <w:szCs w:val="26"/>
                <w:rtl/>
              </w:rPr>
            </w:pPr>
            <w:r w:rsidRPr="00077951">
              <w:rPr>
                <w:rFonts w:ascii="Arial" w:hAnsi="Arial" w:cs="Arial"/>
                <w:sz w:val="26"/>
                <w:szCs w:val="26"/>
                <w:rtl/>
                <w:lang w:bidi="ar-JO"/>
              </w:rPr>
              <w:t xml:space="preserve">الوقت: </w:t>
            </w:r>
            <w:r w:rsidR="002E41AD">
              <w:rPr>
                <w:rFonts w:ascii="Arial" w:hAnsi="Arial" w:cs="Arial" w:hint="cs"/>
                <w:sz w:val="26"/>
                <w:szCs w:val="26"/>
                <w:rtl/>
              </w:rPr>
              <w:t>14</w:t>
            </w:r>
            <w:r w:rsidR="00077951" w:rsidRPr="00077951">
              <w:rPr>
                <w:rFonts w:ascii="Arial" w:hAnsi="Arial" w:cs="Arial" w:hint="cs"/>
                <w:sz w:val="26"/>
                <w:szCs w:val="26"/>
                <w:rtl/>
              </w:rPr>
              <w:t>:00بعد الظهر.</w:t>
            </w:r>
          </w:p>
          <w:bookmarkEnd w:id="62"/>
          <w:p w14:paraId="7BE42414" w14:textId="77777777" w:rsidR="002C3FA2" w:rsidRDefault="005C7356" w:rsidP="007A1E0D">
            <w:pPr>
              <w:bidi/>
              <w:spacing w:after="120" w:line="240" w:lineRule="auto"/>
              <w:jc w:val="both"/>
              <w:rPr>
                <w:rFonts w:ascii="Arial" w:hAnsi="Arial" w:cs="Arial"/>
                <w:sz w:val="26"/>
                <w:szCs w:val="26"/>
              </w:rPr>
            </w:pPr>
            <w:r w:rsidRPr="00B02146">
              <w:rPr>
                <w:rFonts w:ascii="Arial" w:hAnsi="Arial" w:cs="Arial"/>
                <w:b/>
                <w:bCs/>
                <w:sz w:val="26"/>
                <w:szCs w:val="26"/>
                <w:rtl/>
              </w:rPr>
              <w:t>تقديم العرض من خلال البريد المسجل:</w:t>
            </w:r>
            <w:r w:rsidRPr="00B02146">
              <w:rPr>
                <w:rFonts w:ascii="Arial" w:hAnsi="Arial" w:cs="Arial"/>
                <w:sz w:val="26"/>
                <w:szCs w:val="26"/>
                <w:rtl/>
              </w:rPr>
              <w:t xml:space="preserve"> </w:t>
            </w:r>
          </w:p>
          <w:p w14:paraId="24011DA8" w14:textId="705EB21E" w:rsidR="005C7356" w:rsidRPr="00B02146" w:rsidRDefault="005C7356" w:rsidP="002C3FA2">
            <w:pPr>
              <w:bidi/>
              <w:spacing w:after="120" w:line="240" w:lineRule="auto"/>
              <w:jc w:val="both"/>
              <w:rPr>
                <w:rFonts w:ascii="Arial" w:hAnsi="Arial" w:cs="Arial"/>
                <w:sz w:val="26"/>
                <w:szCs w:val="26"/>
                <w:rtl/>
                <w:lang w:bidi="ar-JO"/>
              </w:rPr>
            </w:pPr>
            <w:r w:rsidRPr="00B02146">
              <w:rPr>
                <w:rFonts w:ascii="Arial" w:hAnsi="Arial" w:cs="Arial"/>
                <w:sz w:val="26"/>
                <w:szCs w:val="26"/>
                <w:rtl/>
                <w:lang w:bidi="ar-JO"/>
              </w:rPr>
              <w:t xml:space="preserve">لا يسمح للمناقصين بتقديم عروضهم من خلال البريد المسجل. </w:t>
            </w:r>
          </w:p>
          <w:p w14:paraId="59DB8CF2" w14:textId="77777777" w:rsidR="005C7356" w:rsidRDefault="005C7356" w:rsidP="007A1E0D">
            <w:pPr>
              <w:bidi/>
              <w:spacing w:after="0" w:line="240" w:lineRule="auto"/>
              <w:ind w:left="720" w:hanging="720"/>
              <w:jc w:val="both"/>
              <w:rPr>
                <w:rFonts w:ascii="Arial" w:hAnsi="Arial" w:cs="Arial"/>
                <w:b/>
                <w:bCs/>
                <w:sz w:val="26"/>
                <w:szCs w:val="26"/>
                <w:rtl/>
                <w:lang w:bidi="ar-JO"/>
              </w:rPr>
            </w:pPr>
            <w:r w:rsidRPr="00B02146">
              <w:rPr>
                <w:rFonts w:ascii="Arial" w:hAnsi="Arial" w:cs="Arial"/>
                <w:b/>
                <w:bCs/>
                <w:sz w:val="26"/>
                <w:szCs w:val="26"/>
                <w:rtl/>
                <w:lang w:bidi="ar-JO"/>
              </w:rPr>
              <w:t>تقديم العروض الكترونيا:</w:t>
            </w:r>
          </w:p>
          <w:p w14:paraId="3891C39B" w14:textId="55400716" w:rsidR="00235A4F" w:rsidRPr="00235A4F" w:rsidRDefault="00235A4F" w:rsidP="00235A4F">
            <w:pPr>
              <w:bidi/>
              <w:spacing w:after="120" w:line="240" w:lineRule="auto"/>
              <w:ind w:left="720" w:hanging="720"/>
              <w:jc w:val="both"/>
              <w:rPr>
                <w:rFonts w:ascii="Arial" w:hAnsi="Arial" w:cs="Arial"/>
                <w:sz w:val="26"/>
                <w:szCs w:val="26"/>
                <w:rtl/>
                <w:lang w:bidi="ar-JO"/>
              </w:rPr>
            </w:pPr>
            <w:r w:rsidRPr="00235A4F">
              <w:rPr>
                <w:rFonts w:ascii="Arial" w:hAnsi="Arial" w:cs="Arial"/>
                <w:sz w:val="26"/>
                <w:szCs w:val="26"/>
                <w:rtl/>
                <w:lang w:bidi="ar-JO"/>
              </w:rPr>
              <w:t xml:space="preserve">"يُسمح" </w:t>
            </w:r>
          </w:p>
          <w:p w14:paraId="764FB003" w14:textId="037D7E5E" w:rsidR="00235A4F" w:rsidRPr="00B02146" w:rsidRDefault="00235A4F" w:rsidP="00235A4F">
            <w:pPr>
              <w:bidi/>
              <w:spacing w:after="120" w:line="240" w:lineRule="auto"/>
              <w:ind w:left="720" w:hanging="720"/>
              <w:jc w:val="both"/>
              <w:rPr>
                <w:rFonts w:ascii="Arial" w:hAnsi="Arial" w:cs="Arial"/>
                <w:sz w:val="26"/>
                <w:szCs w:val="26"/>
                <w:rtl/>
                <w:lang w:bidi="ar-JO"/>
              </w:rPr>
            </w:pPr>
            <w:r w:rsidRPr="00235A4F">
              <w:rPr>
                <w:rFonts w:ascii="Arial" w:hAnsi="Arial" w:cs="Arial"/>
                <w:b/>
                <w:bCs/>
                <w:sz w:val="26"/>
                <w:szCs w:val="26"/>
                <w:rtl/>
                <w:lang w:bidi="ar-JO"/>
              </w:rPr>
              <w:t>إجراءات تقديم العروض إلكترونياً:</w:t>
            </w:r>
            <w:r w:rsidRPr="00235A4F">
              <w:rPr>
                <w:rFonts w:ascii="Arial" w:hAnsi="Arial" w:cs="Arial"/>
                <w:sz w:val="26"/>
                <w:szCs w:val="26"/>
                <w:rtl/>
                <w:lang w:bidi="ar-JO"/>
              </w:rPr>
              <w:t xml:space="preserve"> وفق تعليمات الشراء الالكتروني لسنة 2019 الموجودة على البوابة الالكترونية</w:t>
            </w:r>
            <w:r>
              <w:rPr>
                <w:rFonts w:ascii="Arial" w:hAnsi="Arial" w:cs="Arial" w:hint="cs"/>
                <w:sz w:val="26"/>
                <w:szCs w:val="26"/>
                <w:rtl/>
                <w:lang w:bidi="ar-JO"/>
              </w:rPr>
              <w:t>.</w:t>
            </w:r>
          </w:p>
          <w:p w14:paraId="280A0B0D" w14:textId="7A491BDB" w:rsidR="005C7356" w:rsidRPr="00B02146" w:rsidRDefault="005C7356" w:rsidP="007A1E0D">
            <w:pPr>
              <w:bidi/>
              <w:spacing w:after="0" w:line="240" w:lineRule="auto"/>
              <w:jc w:val="both"/>
              <w:rPr>
                <w:rFonts w:ascii="Arial" w:hAnsi="Arial" w:cs="Arial"/>
                <w:sz w:val="26"/>
                <w:szCs w:val="26"/>
                <w:rtl/>
                <w:lang w:bidi="ar-JO"/>
              </w:rPr>
            </w:pPr>
          </w:p>
        </w:tc>
      </w:tr>
      <w:tr w:rsidR="005C7356" w:rsidRPr="000459F8" w14:paraId="317573B3" w14:textId="77777777" w:rsidTr="00351EF1">
        <w:trPr>
          <w:trHeight w:val="417"/>
        </w:trPr>
        <w:tc>
          <w:tcPr>
            <w:tcW w:w="1698" w:type="dxa"/>
            <w:tcMar>
              <w:top w:w="113" w:type="dxa"/>
              <w:bottom w:w="113" w:type="dxa"/>
            </w:tcMar>
          </w:tcPr>
          <w:p w14:paraId="2C45B91B"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lastRenderedPageBreak/>
              <w:t>6.23</w:t>
            </w:r>
          </w:p>
        </w:tc>
        <w:tc>
          <w:tcPr>
            <w:tcW w:w="7938" w:type="dxa"/>
            <w:gridSpan w:val="3"/>
            <w:tcMar>
              <w:top w:w="113" w:type="dxa"/>
              <w:bottom w:w="113" w:type="dxa"/>
            </w:tcMar>
            <w:vAlign w:val="center"/>
          </w:tcPr>
          <w:p w14:paraId="675E9749" w14:textId="77777777" w:rsidR="002C3FA2" w:rsidRDefault="005C7356" w:rsidP="007A1E0D">
            <w:pPr>
              <w:bidi/>
              <w:spacing w:after="60" w:line="240" w:lineRule="auto"/>
              <w:jc w:val="both"/>
              <w:rPr>
                <w:rFonts w:ascii="Arial" w:hAnsi="Arial" w:cs="Arial"/>
                <w:b/>
                <w:bCs/>
                <w:sz w:val="26"/>
                <w:szCs w:val="26"/>
                <w:rtl/>
                <w:lang w:bidi="ar-JO"/>
              </w:rPr>
            </w:pPr>
            <w:r w:rsidRPr="00B02146">
              <w:rPr>
                <w:rFonts w:ascii="Arial" w:hAnsi="Arial" w:cs="Arial"/>
                <w:b/>
                <w:bCs/>
                <w:sz w:val="26"/>
                <w:szCs w:val="26"/>
                <w:rtl/>
                <w:lang w:bidi="ar-JO"/>
              </w:rPr>
              <w:t xml:space="preserve">يتم تقديم العينات (إن وجدت) وفق الآتي: </w:t>
            </w:r>
          </w:p>
          <w:p w14:paraId="5615D062" w14:textId="77777777" w:rsidR="005C7356" w:rsidRPr="002C3FA2" w:rsidRDefault="002C3FA2" w:rsidP="002C3FA2">
            <w:pPr>
              <w:pStyle w:val="ListParagraph"/>
              <w:numPr>
                <w:ilvl w:val="0"/>
                <w:numId w:val="88"/>
              </w:numPr>
              <w:spacing w:after="60"/>
              <w:rPr>
                <w:rFonts w:ascii="Arial" w:hAnsi="Arial" w:cs="Arial"/>
                <w:b/>
                <w:bCs/>
                <w:i/>
                <w:sz w:val="26"/>
                <w:szCs w:val="26"/>
              </w:rPr>
            </w:pPr>
            <w:r w:rsidRPr="002C3FA2">
              <w:rPr>
                <w:rFonts w:ascii="Arial" w:hAnsi="Arial" w:cs="Arial" w:hint="cs"/>
                <w:i/>
                <w:sz w:val="26"/>
                <w:szCs w:val="26"/>
                <w:rtl/>
              </w:rPr>
              <w:t>تسليم العينات عند الطلب في مبنى الوكالة/ لجنة الشراء الرئيسية.</w:t>
            </w:r>
          </w:p>
          <w:p w14:paraId="2F4447B6" w14:textId="3DAA4AB6" w:rsidR="002C3FA2" w:rsidRPr="002C3FA2" w:rsidRDefault="002C3FA2" w:rsidP="002C3FA2">
            <w:pPr>
              <w:pStyle w:val="ListParagraph"/>
              <w:numPr>
                <w:ilvl w:val="0"/>
                <w:numId w:val="88"/>
              </w:numPr>
              <w:spacing w:after="60"/>
              <w:rPr>
                <w:rFonts w:ascii="Arial" w:hAnsi="Arial" w:cs="Arial"/>
                <w:b/>
                <w:bCs/>
                <w:i/>
                <w:sz w:val="26"/>
                <w:szCs w:val="26"/>
              </w:rPr>
            </w:pPr>
            <w:r w:rsidRPr="002C3FA2">
              <w:rPr>
                <w:rFonts w:ascii="Arial" w:hAnsi="Arial" w:cs="Arial" w:hint="cs"/>
                <w:i/>
                <w:sz w:val="26"/>
                <w:szCs w:val="26"/>
                <w:rtl/>
              </w:rPr>
              <w:t xml:space="preserve">على المناقص ان يحدد ويبين بعرضه إذا </w:t>
            </w:r>
            <w:proofErr w:type="spellStart"/>
            <w:r w:rsidRPr="002C3FA2">
              <w:rPr>
                <w:rFonts w:ascii="Arial" w:hAnsi="Arial" w:cs="Arial" w:hint="cs"/>
                <w:i/>
                <w:sz w:val="26"/>
                <w:szCs w:val="26"/>
                <w:rtl/>
              </w:rPr>
              <w:t>كات</w:t>
            </w:r>
            <w:proofErr w:type="spellEnd"/>
            <w:r w:rsidRPr="002C3FA2">
              <w:rPr>
                <w:rFonts w:ascii="Arial" w:hAnsi="Arial" w:cs="Arial" w:hint="cs"/>
                <w:i/>
                <w:sz w:val="26"/>
                <w:szCs w:val="26"/>
                <w:rtl/>
              </w:rPr>
              <w:t xml:space="preserve"> العينة المعروضة تمثل المواصفات المعروضة من قبله من كافة الوجوه او انها تمثل جزءاً منها.</w:t>
            </w:r>
          </w:p>
          <w:p w14:paraId="09FE598A" w14:textId="77777777" w:rsidR="002C3FA2" w:rsidRPr="002C3FA2" w:rsidRDefault="002C3FA2" w:rsidP="002C3FA2">
            <w:pPr>
              <w:pStyle w:val="ListParagraph"/>
              <w:numPr>
                <w:ilvl w:val="0"/>
                <w:numId w:val="88"/>
              </w:numPr>
              <w:spacing w:after="60"/>
              <w:rPr>
                <w:rFonts w:ascii="Arial" w:hAnsi="Arial" w:cs="Arial"/>
                <w:b/>
                <w:bCs/>
                <w:i/>
                <w:sz w:val="26"/>
                <w:szCs w:val="26"/>
              </w:rPr>
            </w:pPr>
            <w:r w:rsidRPr="002C3FA2">
              <w:rPr>
                <w:rFonts w:ascii="Arial" w:hAnsi="Arial" w:cs="Arial" w:hint="cs"/>
                <w:i/>
                <w:sz w:val="26"/>
                <w:szCs w:val="26"/>
                <w:rtl/>
              </w:rPr>
              <w:t>يلتزم المناقص بوضع ورقة (ليبل) يبين فيه (رقم المناقصة / رقم المادة /اسم المادة/ اسم المناقص).</w:t>
            </w:r>
          </w:p>
          <w:p w14:paraId="09DAFF01" w14:textId="0947C180" w:rsidR="002C3FA2" w:rsidRPr="002C3FA2" w:rsidRDefault="002C3FA2" w:rsidP="002C3FA2">
            <w:pPr>
              <w:pStyle w:val="ListParagraph"/>
              <w:numPr>
                <w:ilvl w:val="0"/>
                <w:numId w:val="88"/>
              </w:numPr>
              <w:spacing w:after="60"/>
              <w:rPr>
                <w:rFonts w:ascii="Arial" w:hAnsi="Arial" w:cs="Arial"/>
                <w:b/>
                <w:bCs/>
                <w:sz w:val="26"/>
                <w:szCs w:val="26"/>
                <w:rtl/>
              </w:rPr>
            </w:pPr>
            <w:r w:rsidRPr="002C3FA2">
              <w:rPr>
                <w:rFonts w:ascii="Arial" w:hAnsi="Arial" w:cs="Arial" w:hint="cs"/>
                <w:i/>
                <w:sz w:val="26"/>
                <w:szCs w:val="26"/>
                <w:rtl/>
              </w:rPr>
              <w:t>يحق للجنة الشراء اعتماد العينة للعرض الفائز بعد اعتمادها من قبل لجنة الدراسة الفنية لغايات الاستلام ووفق الالية التي تحددها لذلك.</w:t>
            </w:r>
          </w:p>
        </w:tc>
      </w:tr>
      <w:tr w:rsidR="005C7356" w:rsidRPr="000459F8" w14:paraId="32C0497D" w14:textId="77777777" w:rsidTr="00351EF1">
        <w:trPr>
          <w:trHeight w:val="1610"/>
        </w:trPr>
        <w:tc>
          <w:tcPr>
            <w:tcW w:w="1698" w:type="dxa"/>
            <w:tcMar>
              <w:top w:w="113" w:type="dxa"/>
              <w:bottom w:w="113" w:type="dxa"/>
            </w:tcMar>
          </w:tcPr>
          <w:p w14:paraId="01E4658F"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1.26</w:t>
            </w:r>
          </w:p>
        </w:tc>
        <w:tc>
          <w:tcPr>
            <w:tcW w:w="7938" w:type="dxa"/>
            <w:gridSpan w:val="3"/>
            <w:tcMar>
              <w:top w:w="113" w:type="dxa"/>
              <w:bottom w:w="113" w:type="dxa"/>
            </w:tcMar>
            <w:vAlign w:val="center"/>
          </w:tcPr>
          <w:p w14:paraId="3218D606" w14:textId="77777777" w:rsidR="005C7356" w:rsidRPr="00B02146" w:rsidRDefault="005C7356" w:rsidP="007A1E0D">
            <w:pPr>
              <w:bidi/>
              <w:spacing w:after="60" w:line="240" w:lineRule="auto"/>
              <w:jc w:val="both"/>
              <w:rPr>
                <w:rFonts w:ascii="Arial" w:hAnsi="Arial" w:cs="Arial"/>
                <w:b/>
                <w:bCs/>
                <w:sz w:val="26"/>
                <w:szCs w:val="26"/>
                <w:rtl/>
                <w:lang w:bidi="ar-JO"/>
              </w:rPr>
            </w:pPr>
            <w:r w:rsidRPr="00B02146">
              <w:rPr>
                <w:rFonts w:ascii="Arial" w:hAnsi="Arial" w:cs="Arial"/>
                <w:b/>
                <w:bCs/>
                <w:sz w:val="26"/>
                <w:szCs w:val="26"/>
                <w:rtl/>
                <w:lang w:bidi="ar-JO"/>
              </w:rPr>
              <w:t>مكان فتح العروض:</w:t>
            </w:r>
          </w:p>
          <w:p w14:paraId="7DD76B10" w14:textId="58FF7199" w:rsidR="005C7356" w:rsidRPr="00B02146" w:rsidRDefault="005C7356" w:rsidP="007A1E0D">
            <w:pPr>
              <w:bidi/>
              <w:spacing w:after="60" w:line="240" w:lineRule="auto"/>
              <w:jc w:val="both"/>
              <w:rPr>
                <w:rFonts w:ascii="Arial" w:hAnsi="Arial" w:cs="Arial"/>
                <w:sz w:val="26"/>
                <w:szCs w:val="26"/>
                <w:rtl/>
                <w:lang w:bidi="ar-JO"/>
              </w:rPr>
            </w:pPr>
            <w:r w:rsidRPr="00B02146">
              <w:rPr>
                <w:rFonts w:ascii="Arial" w:hAnsi="Arial" w:cs="Arial"/>
                <w:sz w:val="26"/>
                <w:szCs w:val="26"/>
                <w:rtl/>
                <w:lang w:bidi="ar-JO"/>
              </w:rPr>
              <w:t xml:space="preserve">سيتم فتح مغلفات </w:t>
            </w:r>
            <w:r w:rsidR="00E37991">
              <w:rPr>
                <w:rFonts w:ascii="Arial" w:hAnsi="Arial" w:cs="Arial" w:hint="cs"/>
                <w:sz w:val="26"/>
                <w:szCs w:val="26"/>
                <w:rtl/>
                <w:lang w:bidi="ar-JO"/>
              </w:rPr>
              <w:t>كفالة دخول العطاء</w:t>
            </w:r>
            <w:r w:rsidRPr="00B02146">
              <w:rPr>
                <w:rFonts w:ascii="Arial" w:hAnsi="Arial" w:cs="Arial"/>
                <w:sz w:val="26"/>
                <w:szCs w:val="26"/>
                <w:rtl/>
                <w:lang w:bidi="ar-JO"/>
              </w:rPr>
              <w:t xml:space="preserve"> في</w:t>
            </w:r>
            <w:r w:rsidRPr="00B02146">
              <w:rPr>
                <w:rFonts w:ascii="Arial" w:hAnsi="Arial" w:cs="Arial"/>
                <w:sz w:val="26"/>
                <w:szCs w:val="26"/>
                <w:rtl/>
              </w:rPr>
              <w:t xml:space="preserve"> العنوان والتاريخ والوقت التالي</w:t>
            </w:r>
            <w:r w:rsidRPr="00B02146">
              <w:rPr>
                <w:rFonts w:ascii="Arial" w:hAnsi="Arial" w:cs="Arial"/>
                <w:sz w:val="26"/>
                <w:szCs w:val="26"/>
                <w:rtl/>
                <w:lang w:bidi="ar-JO"/>
              </w:rPr>
              <w:t xml:space="preserve">:  </w:t>
            </w:r>
          </w:p>
          <w:p w14:paraId="3BA7825E" w14:textId="54CB779E" w:rsidR="002C3FA2" w:rsidRPr="00077951" w:rsidRDefault="002C3FA2" w:rsidP="002C3FA2">
            <w:pPr>
              <w:bidi/>
              <w:snapToGrid w:val="0"/>
              <w:spacing w:after="60" w:line="240" w:lineRule="auto"/>
              <w:ind w:left="720" w:hanging="720"/>
              <w:jc w:val="both"/>
              <w:rPr>
                <w:rFonts w:ascii="Arial" w:hAnsi="Arial" w:cs="Arial"/>
                <w:sz w:val="26"/>
                <w:szCs w:val="26"/>
                <w:rtl/>
                <w:lang w:bidi="ar-JO"/>
              </w:rPr>
            </w:pPr>
            <w:r w:rsidRPr="00077951">
              <w:rPr>
                <w:rFonts w:ascii="Arial" w:hAnsi="Arial" w:cs="Arial"/>
                <w:sz w:val="26"/>
                <w:szCs w:val="26"/>
                <w:rtl/>
                <w:lang w:bidi="ar-JO"/>
              </w:rPr>
              <w:t xml:space="preserve">الطابق: </w:t>
            </w:r>
            <w:r w:rsidRPr="00077951">
              <w:rPr>
                <w:rFonts w:ascii="Arial" w:hAnsi="Arial" w:cs="Arial" w:hint="cs"/>
                <w:sz w:val="26"/>
                <w:szCs w:val="26"/>
                <w:rtl/>
                <w:lang w:bidi="ar-JO"/>
              </w:rPr>
              <w:t>الطابق الثاني</w:t>
            </w:r>
            <w:r>
              <w:rPr>
                <w:rFonts w:ascii="Arial" w:hAnsi="Arial" w:cs="Arial" w:hint="cs"/>
                <w:sz w:val="26"/>
                <w:szCs w:val="26"/>
                <w:rtl/>
                <w:lang w:bidi="ar-JO"/>
              </w:rPr>
              <w:t>/ مكتب مدير الهندسة</w:t>
            </w:r>
            <w:r w:rsidRPr="00077951">
              <w:rPr>
                <w:rFonts w:ascii="Arial" w:hAnsi="Arial" w:cs="Arial" w:hint="cs"/>
                <w:sz w:val="26"/>
                <w:szCs w:val="26"/>
                <w:rtl/>
                <w:lang w:bidi="ar-JO"/>
              </w:rPr>
              <w:t>.</w:t>
            </w:r>
          </w:p>
          <w:p w14:paraId="24411C5A" w14:textId="77777777" w:rsidR="002C3FA2" w:rsidRPr="00077951" w:rsidRDefault="002C3FA2" w:rsidP="002C3FA2">
            <w:pPr>
              <w:bidi/>
              <w:snapToGrid w:val="0"/>
              <w:spacing w:after="60" w:line="240" w:lineRule="auto"/>
              <w:ind w:left="720" w:hanging="720"/>
              <w:jc w:val="both"/>
              <w:rPr>
                <w:rFonts w:ascii="Arial" w:hAnsi="Arial" w:cs="Arial"/>
                <w:sz w:val="26"/>
                <w:szCs w:val="26"/>
                <w:rtl/>
                <w:lang w:bidi="ar-JO"/>
              </w:rPr>
            </w:pPr>
            <w:r w:rsidRPr="00077951">
              <w:rPr>
                <w:rFonts w:ascii="Arial" w:hAnsi="Arial" w:cs="Arial"/>
                <w:sz w:val="26"/>
                <w:szCs w:val="26"/>
                <w:rtl/>
                <w:lang w:bidi="ar-JO"/>
              </w:rPr>
              <w:t xml:space="preserve">المبنى: </w:t>
            </w:r>
            <w:r w:rsidRPr="00077951">
              <w:rPr>
                <w:rFonts w:ascii="Arial" w:hAnsi="Arial" w:cs="Arial" w:hint="cs"/>
                <w:sz w:val="26"/>
                <w:szCs w:val="26"/>
                <w:rtl/>
                <w:lang w:bidi="ar-JO"/>
              </w:rPr>
              <w:t>وكالة الانباء الأردنية (بترا)</w:t>
            </w:r>
            <w:r w:rsidRPr="00077951">
              <w:rPr>
                <w:rFonts w:ascii="Arial" w:hAnsi="Arial" w:cs="Arial"/>
                <w:sz w:val="26"/>
                <w:szCs w:val="26"/>
                <w:rtl/>
                <w:lang w:bidi="ar-JO"/>
              </w:rPr>
              <w:t>.</w:t>
            </w:r>
          </w:p>
          <w:p w14:paraId="70E9781E" w14:textId="77777777" w:rsidR="002C3FA2" w:rsidRPr="00077951" w:rsidRDefault="002C3FA2" w:rsidP="002C3FA2">
            <w:pPr>
              <w:bidi/>
              <w:snapToGrid w:val="0"/>
              <w:spacing w:after="60" w:line="240" w:lineRule="auto"/>
              <w:ind w:left="720" w:hanging="720"/>
              <w:jc w:val="both"/>
              <w:rPr>
                <w:rFonts w:ascii="Arial" w:hAnsi="Arial" w:cs="Arial"/>
                <w:sz w:val="26"/>
                <w:szCs w:val="26"/>
                <w:rtl/>
                <w:lang w:bidi="ar-JO"/>
              </w:rPr>
            </w:pPr>
            <w:r w:rsidRPr="00077951">
              <w:rPr>
                <w:rFonts w:ascii="Arial" w:hAnsi="Arial" w:cs="Arial"/>
                <w:sz w:val="26"/>
                <w:szCs w:val="26"/>
                <w:rtl/>
                <w:lang w:bidi="ar-JO"/>
              </w:rPr>
              <w:t xml:space="preserve">اسم الشارع: </w:t>
            </w:r>
            <w:r w:rsidRPr="00077951">
              <w:rPr>
                <w:rFonts w:ascii="Arial" w:hAnsi="Arial" w:cs="Arial" w:hint="cs"/>
                <w:sz w:val="26"/>
                <w:szCs w:val="26"/>
                <w:rtl/>
                <w:lang w:bidi="ar-JO"/>
              </w:rPr>
              <w:t xml:space="preserve">شارع ولادة بنت المستكفي </w:t>
            </w:r>
            <w:r w:rsidRPr="00077951">
              <w:rPr>
                <w:rFonts w:ascii="Arial" w:hAnsi="Arial" w:cs="Arial"/>
                <w:sz w:val="26"/>
                <w:szCs w:val="26"/>
                <w:rtl/>
                <w:lang w:bidi="ar-JO"/>
              </w:rPr>
              <w:t>–</w:t>
            </w:r>
            <w:r w:rsidRPr="00077951">
              <w:rPr>
                <w:rFonts w:ascii="Arial" w:hAnsi="Arial" w:cs="Arial" w:hint="cs"/>
                <w:sz w:val="26"/>
                <w:szCs w:val="26"/>
                <w:rtl/>
                <w:lang w:bidi="ar-JO"/>
              </w:rPr>
              <w:t xml:space="preserve"> ميدان جمال عبد الناص</w:t>
            </w:r>
            <w:r w:rsidRPr="00077951">
              <w:rPr>
                <w:rFonts w:ascii="Arial" w:hAnsi="Arial" w:cs="Arial" w:hint="eastAsia"/>
                <w:sz w:val="26"/>
                <w:szCs w:val="26"/>
                <w:rtl/>
                <w:lang w:bidi="ar-JO"/>
              </w:rPr>
              <w:t>ر</w:t>
            </w:r>
            <w:r w:rsidRPr="00077951">
              <w:rPr>
                <w:rFonts w:ascii="Arial" w:hAnsi="Arial" w:cs="Arial" w:hint="cs"/>
                <w:sz w:val="26"/>
                <w:szCs w:val="26"/>
                <w:rtl/>
                <w:lang w:bidi="ar-JO"/>
              </w:rPr>
              <w:t xml:space="preserve"> (دوار الداخلية).</w:t>
            </w:r>
          </w:p>
          <w:p w14:paraId="47B2056B" w14:textId="77777777" w:rsidR="002C3FA2" w:rsidRPr="00077951" w:rsidRDefault="002C3FA2" w:rsidP="002C3FA2">
            <w:pPr>
              <w:bidi/>
              <w:snapToGrid w:val="0"/>
              <w:spacing w:after="60" w:line="240" w:lineRule="auto"/>
              <w:ind w:left="720" w:hanging="720"/>
              <w:jc w:val="both"/>
              <w:rPr>
                <w:rFonts w:ascii="Arial" w:hAnsi="Arial" w:cs="Arial"/>
                <w:sz w:val="26"/>
                <w:szCs w:val="26"/>
                <w:rtl/>
                <w:lang w:bidi="ar-JO"/>
              </w:rPr>
            </w:pPr>
            <w:r w:rsidRPr="00077951">
              <w:rPr>
                <w:rFonts w:ascii="Arial" w:hAnsi="Arial" w:cs="Arial"/>
                <w:sz w:val="26"/>
                <w:szCs w:val="26"/>
                <w:rtl/>
                <w:lang w:bidi="ar-JO"/>
              </w:rPr>
              <w:t xml:space="preserve">المدينة: </w:t>
            </w:r>
            <w:r w:rsidRPr="00077951">
              <w:rPr>
                <w:rFonts w:ascii="Arial" w:hAnsi="Arial" w:cs="Arial" w:hint="cs"/>
                <w:sz w:val="26"/>
                <w:szCs w:val="26"/>
                <w:rtl/>
              </w:rPr>
              <w:t>عمان</w:t>
            </w:r>
            <w:r w:rsidRPr="00077951">
              <w:rPr>
                <w:rFonts w:ascii="Arial" w:hAnsi="Arial" w:cs="Arial"/>
                <w:sz w:val="26"/>
                <w:szCs w:val="26"/>
                <w:rtl/>
                <w:lang w:bidi="ar-JO"/>
              </w:rPr>
              <w:t>.</w:t>
            </w:r>
          </w:p>
          <w:p w14:paraId="1386B0B7" w14:textId="77777777" w:rsidR="002C3FA2" w:rsidRPr="00077951" w:rsidRDefault="002C3FA2" w:rsidP="002C3FA2">
            <w:pPr>
              <w:bidi/>
              <w:snapToGrid w:val="0"/>
              <w:spacing w:after="60" w:line="240" w:lineRule="auto"/>
              <w:ind w:left="720" w:hanging="720"/>
              <w:jc w:val="both"/>
              <w:rPr>
                <w:rFonts w:ascii="Arial" w:hAnsi="Arial" w:cs="Arial"/>
                <w:sz w:val="26"/>
                <w:szCs w:val="26"/>
                <w:rtl/>
                <w:lang w:bidi="ar-JO"/>
              </w:rPr>
            </w:pPr>
            <w:r w:rsidRPr="00077951">
              <w:rPr>
                <w:rFonts w:ascii="Arial" w:hAnsi="Arial" w:cs="Arial"/>
                <w:sz w:val="26"/>
                <w:szCs w:val="26"/>
                <w:rtl/>
                <w:lang w:bidi="ar-JO"/>
              </w:rPr>
              <w:t xml:space="preserve">الرمز البريدي: </w:t>
            </w:r>
            <w:r w:rsidRPr="00077951">
              <w:rPr>
                <w:rFonts w:ascii="Arial" w:hAnsi="Arial" w:cs="Arial" w:hint="cs"/>
                <w:sz w:val="26"/>
                <w:szCs w:val="26"/>
                <w:rtl/>
              </w:rPr>
              <w:t>6845 عمان 11118 الاردن.</w:t>
            </w:r>
          </w:p>
          <w:p w14:paraId="313623F7" w14:textId="77777777" w:rsidR="002C3FA2" w:rsidRPr="00B02146" w:rsidRDefault="002C3FA2" w:rsidP="002C3FA2">
            <w:pPr>
              <w:bidi/>
              <w:snapToGrid w:val="0"/>
              <w:spacing w:after="0" w:line="240" w:lineRule="auto"/>
              <w:ind w:left="720" w:hanging="720"/>
              <w:jc w:val="both"/>
              <w:rPr>
                <w:rFonts w:ascii="Arial" w:hAnsi="Arial" w:cs="Arial"/>
                <w:b/>
                <w:bCs/>
                <w:sz w:val="26"/>
                <w:szCs w:val="26"/>
                <w:rtl/>
                <w:lang w:bidi="ar-JO"/>
              </w:rPr>
            </w:pPr>
            <w:r w:rsidRPr="00B02146">
              <w:rPr>
                <w:rFonts w:ascii="Arial" w:hAnsi="Arial" w:cs="Arial"/>
                <w:b/>
                <w:bCs/>
                <w:sz w:val="26"/>
                <w:szCs w:val="26"/>
                <w:rtl/>
                <w:lang w:bidi="ar-JO"/>
              </w:rPr>
              <w:t>المملكة الأردنية الهاشمية</w:t>
            </w:r>
            <w:r w:rsidRPr="00B02146">
              <w:rPr>
                <w:rFonts w:ascii="Arial" w:hAnsi="Arial" w:cs="Arial"/>
                <w:b/>
                <w:bCs/>
                <w:i/>
                <w:iCs/>
                <w:sz w:val="26"/>
                <w:szCs w:val="26"/>
                <w:rtl/>
                <w:lang w:bidi="ar-JO"/>
              </w:rPr>
              <w:t>.</w:t>
            </w:r>
          </w:p>
          <w:p w14:paraId="709F7295" w14:textId="77777777" w:rsidR="005C7356" w:rsidRPr="00B02146" w:rsidRDefault="005C7356" w:rsidP="007A1E0D">
            <w:pPr>
              <w:bidi/>
              <w:snapToGrid w:val="0"/>
              <w:spacing w:after="0" w:line="240" w:lineRule="auto"/>
              <w:jc w:val="both"/>
              <w:rPr>
                <w:rFonts w:ascii="Arial" w:hAnsi="Arial" w:cs="Arial"/>
                <w:sz w:val="26"/>
                <w:szCs w:val="26"/>
                <w:rtl/>
                <w:lang w:bidi="ar-JO"/>
              </w:rPr>
            </w:pPr>
          </w:p>
          <w:p w14:paraId="2FFBBBEF" w14:textId="77777777" w:rsidR="005C7356" w:rsidRPr="00B02146" w:rsidRDefault="005C7356" w:rsidP="007A1E0D">
            <w:pPr>
              <w:tabs>
                <w:tab w:val="center" w:pos="4039"/>
              </w:tabs>
              <w:bidi/>
              <w:snapToGrid w:val="0"/>
              <w:spacing w:after="60" w:line="240" w:lineRule="auto"/>
              <w:jc w:val="both"/>
              <w:rPr>
                <w:rFonts w:ascii="Arial" w:hAnsi="Arial" w:cs="Arial"/>
                <w:b/>
                <w:bCs/>
                <w:sz w:val="26"/>
                <w:szCs w:val="26"/>
                <w:rtl/>
                <w:lang w:bidi="ar-JO"/>
              </w:rPr>
            </w:pPr>
            <w:r w:rsidRPr="00B02146">
              <w:rPr>
                <w:rFonts w:ascii="Arial" w:hAnsi="Arial" w:cs="Arial"/>
                <w:b/>
                <w:bCs/>
                <w:sz w:val="26"/>
                <w:szCs w:val="26"/>
                <w:rtl/>
                <w:lang w:bidi="ar-JO"/>
              </w:rPr>
              <w:t>موعد فتح العروض:</w:t>
            </w:r>
            <w:r w:rsidRPr="00B02146">
              <w:rPr>
                <w:rFonts w:ascii="Arial" w:hAnsi="Arial" w:cs="Arial"/>
                <w:b/>
                <w:bCs/>
                <w:sz w:val="26"/>
                <w:szCs w:val="26"/>
                <w:rtl/>
                <w:lang w:bidi="ar-JO"/>
              </w:rPr>
              <w:tab/>
            </w:r>
          </w:p>
          <w:p w14:paraId="30F73767" w14:textId="470690CB" w:rsidR="002C3FA2" w:rsidRDefault="005C7356" w:rsidP="007A1E0D">
            <w:pPr>
              <w:bidi/>
              <w:spacing w:after="60" w:line="240" w:lineRule="auto"/>
              <w:jc w:val="both"/>
              <w:rPr>
                <w:rFonts w:ascii="Arial" w:hAnsi="Arial" w:cs="Arial"/>
                <w:sz w:val="26"/>
                <w:szCs w:val="26"/>
                <w:rtl/>
              </w:rPr>
            </w:pPr>
            <w:r w:rsidRPr="00B02146">
              <w:rPr>
                <w:rFonts w:ascii="Arial" w:hAnsi="Arial" w:cs="Arial"/>
                <w:sz w:val="26"/>
                <w:szCs w:val="26"/>
                <w:rtl/>
              </w:rPr>
              <w:t>التاريخ</w:t>
            </w:r>
            <w:r w:rsidR="002C3FA2" w:rsidRPr="002C3FA2">
              <w:rPr>
                <w:rFonts w:ascii="Arial" w:hAnsi="Arial" w:cs="Arial"/>
                <w:sz w:val="26"/>
                <w:szCs w:val="26"/>
                <w:rtl/>
              </w:rPr>
              <w:t xml:space="preserve">: </w:t>
            </w:r>
            <w:r w:rsidR="002E41AD">
              <w:rPr>
                <w:rFonts w:ascii="Arial" w:hAnsi="Arial" w:cs="Arial" w:hint="cs"/>
                <w:sz w:val="26"/>
                <w:szCs w:val="26"/>
                <w:rtl/>
              </w:rPr>
              <w:t>21</w:t>
            </w:r>
            <w:r w:rsidR="002C3FA2" w:rsidRPr="002C3FA2">
              <w:rPr>
                <w:rFonts w:ascii="Arial" w:hAnsi="Arial" w:cs="Arial"/>
                <w:sz w:val="26"/>
                <w:szCs w:val="26"/>
                <w:rtl/>
              </w:rPr>
              <w:t>/8/2025م.</w:t>
            </w:r>
          </w:p>
          <w:p w14:paraId="5395BEA9" w14:textId="504315FC" w:rsidR="005C7356" w:rsidRPr="00B02146" w:rsidRDefault="005C7356" w:rsidP="002C3FA2">
            <w:pPr>
              <w:bidi/>
              <w:spacing w:after="60" w:line="240" w:lineRule="auto"/>
              <w:jc w:val="both"/>
              <w:rPr>
                <w:rFonts w:ascii="Arial" w:hAnsi="Arial" w:cs="Arial"/>
                <w:i/>
                <w:iCs/>
                <w:sz w:val="26"/>
                <w:szCs w:val="26"/>
                <w:rtl/>
              </w:rPr>
            </w:pPr>
            <w:r w:rsidRPr="00B02146">
              <w:rPr>
                <w:rFonts w:ascii="Arial" w:hAnsi="Arial" w:cs="Arial"/>
                <w:sz w:val="26"/>
                <w:szCs w:val="26"/>
                <w:rtl/>
              </w:rPr>
              <w:t>الوقت</w:t>
            </w:r>
            <w:r w:rsidRPr="002C3FA2">
              <w:rPr>
                <w:rFonts w:ascii="Arial" w:hAnsi="Arial" w:cs="Arial"/>
                <w:sz w:val="26"/>
                <w:szCs w:val="26"/>
                <w:rtl/>
              </w:rPr>
              <w:t xml:space="preserve">: </w:t>
            </w:r>
            <w:r w:rsidR="002E41AD">
              <w:rPr>
                <w:rFonts w:ascii="Arial" w:hAnsi="Arial" w:cs="Arial" w:hint="cs"/>
                <w:sz w:val="26"/>
                <w:szCs w:val="26"/>
                <w:rtl/>
              </w:rPr>
              <w:t>14</w:t>
            </w:r>
            <w:r w:rsidR="002C3FA2" w:rsidRPr="002C3FA2">
              <w:rPr>
                <w:rFonts w:ascii="Arial" w:hAnsi="Arial" w:cs="Arial" w:hint="cs"/>
                <w:sz w:val="26"/>
                <w:szCs w:val="26"/>
                <w:rtl/>
              </w:rPr>
              <w:t>:0</w:t>
            </w:r>
            <w:r w:rsidR="002E41AD">
              <w:rPr>
                <w:rFonts w:ascii="Arial" w:hAnsi="Arial" w:cs="Arial" w:hint="cs"/>
                <w:sz w:val="26"/>
                <w:szCs w:val="26"/>
                <w:rtl/>
              </w:rPr>
              <w:t>2</w:t>
            </w:r>
            <w:r w:rsidR="002C3FA2" w:rsidRPr="002C3FA2">
              <w:rPr>
                <w:rFonts w:ascii="Arial" w:hAnsi="Arial" w:cs="Arial" w:hint="cs"/>
                <w:sz w:val="26"/>
                <w:szCs w:val="26"/>
                <w:rtl/>
              </w:rPr>
              <w:t xml:space="preserve"> ظهراً</w:t>
            </w:r>
            <w:r w:rsidRPr="002C3FA2">
              <w:rPr>
                <w:rFonts w:ascii="Arial" w:hAnsi="Arial" w:cs="Arial"/>
                <w:sz w:val="26"/>
                <w:szCs w:val="26"/>
                <w:rtl/>
              </w:rPr>
              <w:t>.</w:t>
            </w:r>
          </w:p>
        </w:tc>
      </w:tr>
      <w:tr w:rsidR="005C7356" w:rsidRPr="000459F8" w14:paraId="39F52346" w14:textId="77777777" w:rsidTr="00351EF1">
        <w:trPr>
          <w:trHeight w:val="627"/>
        </w:trPr>
        <w:tc>
          <w:tcPr>
            <w:tcW w:w="1698" w:type="dxa"/>
            <w:tcMar>
              <w:top w:w="113" w:type="dxa"/>
              <w:bottom w:w="113" w:type="dxa"/>
            </w:tcMar>
          </w:tcPr>
          <w:p w14:paraId="15D01010"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2.26</w:t>
            </w:r>
          </w:p>
        </w:tc>
        <w:tc>
          <w:tcPr>
            <w:tcW w:w="7938" w:type="dxa"/>
            <w:gridSpan w:val="3"/>
            <w:tcMar>
              <w:top w:w="113" w:type="dxa"/>
              <w:bottom w:w="113" w:type="dxa"/>
            </w:tcMar>
          </w:tcPr>
          <w:p w14:paraId="6A04EC82" w14:textId="77777777" w:rsidR="005C7356" w:rsidRPr="00B02146" w:rsidRDefault="005C7356" w:rsidP="007A1E0D">
            <w:pPr>
              <w:bidi/>
              <w:spacing w:after="60" w:line="240" w:lineRule="auto"/>
              <w:jc w:val="both"/>
              <w:rPr>
                <w:rFonts w:ascii="Arial" w:hAnsi="Arial" w:cs="Arial"/>
                <w:b/>
                <w:bCs/>
                <w:sz w:val="26"/>
                <w:szCs w:val="26"/>
                <w:rtl/>
                <w:lang w:bidi="ar-JO"/>
              </w:rPr>
            </w:pPr>
            <w:r w:rsidRPr="00B02146">
              <w:rPr>
                <w:rFonts w:ascii="Arial" w:hAnsi="Arial" w:cs="Arial"/>
                <w:b/>
                <w:bCs/>
                <w:sz w:val="26"/>
                <w:szCs w:val="26"/>
                <w:rtl/>
                <w:lang w:bidi="ar-JO"/>
              </w:rPr>
              <w:t>الاعلان عن تمديد موعد فتح العروض:</w:t>
            </w:r>
          </w:p>
          <w:p w14:paraId="468CA77C" w14:textId="7644B38C" w:rsidR="005C7356" w:rsidRPr="002C3FA2" w:rsidRDefault="005C7356" w:rsidP="002C3FA2">
            <w:pPr>
              <w:pStyle w:val="ListParagraph"/>
              <w:numPr>
                <w:ilvl w:val="0"/>
                <w:numId w:val="88"/>
              </w:numPr>
              <w:spacing w:after="0"/>
              <w:rPr>
                <w:rFonts w:ascii="Arial" w:hAnsi="Arial" w:cs="Arial"/>
                <w:iCs/>
                <w:sz w:val="26"/>
                <w:szCs w:val="26"/>
                <w:rtl/>
                <w:lang w:val="en-GB" w:bidi="ar-JO"/>
              </w:rPr>
            </w:pPr>
            <w:r w:rsidRPr="002C3FA2">
              <w:rPr>
                <w:rFonts w:ascii="Arial" w:hAnsi="Arial" w:cs="Arial"/>
                <w:sz w:val="26"/>
                <w:szCs w:val="26"/>
                <w:rtl/>
                <w:lang w:bidi="ar-JO"/>
              </w:rPr>
              <w:t>ينشر الاعلان على الموقع الالكتروني للجهة المشترية:</w:t>
            </w:r>
            <w:r w:rsidRPr="002C3FA2">
              <w:rPr>
                <w:rFonts w:ascii="Arial" w:hAnsi="Arial" w:cs="Arial"/>
                <w:i/>
                <w:iCs/>
                <w:sz w:val="26"/>
                <w:szCs w:val="26"/>
                <w:rtl/>
                <w:lang w:bidi="ar-JO"/>
              </w:rPr>
              <w:t xml:space="preserve"> </w:t>
            </w:r>
            <w:hyperlink r:id="rId37" w:history="1">
              <w:r w:rsidR="002C3FA2" w:rsidRPr="002C3FA2">
                <w:rPr>
                  <w:rStyle w:val="Hyperlink"/>
                  <w:rFonts w:ascii="Arial" w:hAnsi="Arial" w:cs="Arial"/>
                  <w:iCs/>
                  <w:sz w:val="26"/>
                  <w:szCs w:val="26"/>
                  <w:lang w:val="en-GB"/>
                </w:rPr>
                <w:t>https://petra.gov.jo</w:t>
              </w:r>
            </w:hyperlink>
            <w:r w:rsidR="002C3FA2" w:rsidRPr="002C3FA2">
              <w:rPr>
                <w:rFonts w:ascii="Arial" w:hAnsi="Arial" w:cs="Arial"/>
                <w:iCs/>
                <w:sz w:val="26"/>
                <w:szCs w:val="26"/>
                <w:lang w:val="en-GB"/>
              </w:rPr>
              <w:t xml:space="preserve"> </w:t>
            </w:r>
            <w:r w:rsidRPr="002C3FA2">
              <w:rPr>
                <w:rFonts w:ascii="Arial" w:hAnsi="Arial" w:cs="Arial"/>
                <w:iCs/>
                <w:sz w:val="26"/>
                <w:szCs w:val="26"/>
                <w:rtl/>
                <w:lang w:val="en-GB" w:bidi="ar-JO"/>
              </w:rPr>
              <w:t>.</w:t>
            </w:r>
          </w:p>
          <w:p w14:paraId="6648390B" w14:textId="77777777" w:rsidR="002C3FA2" w:rsidRDefault="002C3FA2" w:rsidP="002C3FA2">
            <w:pPr>
              <w:pStyle w:val="ListParagraph"/>
              <w:numPr>
                <w:ilvl w:val="0"/>
                <w:numId w:val="88"/>
              </w:numPr>
              <w:spacing w:after="0"/>
              <w:rPr>
                <w:rFonts w:ascii="Arial" w:hAnsi="Arial" w:cs="Arial"/>
                <w:sz w:val="26"/>
                <w:szCs w:val="26"/>
                <w:lang w:val="en-GB"/>
              </w:rPr>
            </w:pPr>
            <w:r>
              <w:rPr>
                <w:rFonts w:ascii="Arial" w:hAnsi="Arial" w:cs="Arial" w:hint="cs"/>
                <w:sz w:val="26"/>
                <w:szCs w:val="26"/>
                <w:rtl/>
                <w:lang w:val="en-GB"/>
              </w:rPr>
              <w:t>لوحة الإعلانات الطابق الثاني في مبنى الوكالة.</w:t>
            </w:r>
          </w:p>
          <w:p w14:paraId="59F227FE" w14:textId="5B5B7D87" w:rsidR="00FB2423" w:rsidRPr="002C3FA2" w:rsidRDefault="00FB2423" w:rsidP="002C3FA2">
            <w:pPr>
              <w:pStyle w:val="ListParagraph"/>
              <w:numPr>
                <w:ilvl w:val="0"/>
                <w:numId w:val="88"/>
              </w:numPr>
              <w:spacing w:after="0"/>
              <w:rPr>
                <w:rFonts w:ascii="Arial" w:hAnsi="Arial" w:cs="Arial"/>
                <w:sz w:val="26"/>
                <w:szCs w:val="26"/>
                <w:rtl/>
                <w:lang w:val="en-GB"/>
              </w:rPr>
            </w:pPr>
            <w:r>
              <w:rPr>
                <w:rFonts w:ascii="Arial" w:hAnsi="Arial" w:cs="Arial" w:hint="cs"/>
                <w:sz w:val="26"/>
                <w:szCs w:val="26"/>
                <w:rtl/>
                <w:lang w:val="en-GB"/>
              </w:rPr>
              <w:t>نظام الشراء الالكتروني الأردني (</w:t>
            </w:r>
            <w:proofErr w:type="spellStart"/>
            <w:r>
              <w:rPr>
                <w:rFonts w:ascii="Arial" w:hAnsi="Arial" w:cs="Arial"/>
                <w:sz w:val="26"/>
                <w:szCs w:val="26"/>
              </w:rPr>
              <w:t>Joneps</w:t>
            </w:r>
            <w:proofErr w:type="spellEnd"/>
            <w:r>
              <w:rPr>
                <w:rFonts w:ascii="Arial" w:hAnsi="Arial" w:cs="Arial" w:hint="cs"/>
                <w:sz w:val="26"/>
                <w:szCs w:val="26"/>
                <w:rtl/>
                <w:lang w:val="en-GB"/>
              </w:rPr>
              <w:t>)</w:t>
            </w:r>
          </w:p>
        </w:tc>
      </w:tr>
      <w:tr w:rsidR="00FB2423" w:rsidRPr="000459F8" w14:paraId="42358B20" w14:textId="77777777" w:rsidTr="00351EF1">
        <w:trPr>
          <w:trHeight w:val="627"/>
        </w:trPr>
        <w:tc>
          <w:tcPr>
            <w:tcW w:w="1698" w:type="dxa"/>
            <w:tcMar>
              <w:top w:w="113" w:type="dxa"/>
              <w:bottom w:w="113" w:type="dxa"/>
            </w:tcMar>
          </w:tcPr>
          <w:p w14:paraId="08C85737" w14:textId="2EDA01EB" w:rsidR="00FB2423" w:rsidRPr="00B02146" w:rsidRDefault="00FB2423" w:rsidP="00FB2423">
            <w:pPr>
              <w:bidi/>
              <w:spacing w:after="0" w:line="240" w:lineRule="auto"/>
              <w:ind w:left="720" w:hanging="720"/>
              <w:jc w:val="center"/>
              <w:rPr>
                <w:rFonts w:ascii="Arial" w:hAnsi="Arial" w:cs="Arial"/>
                <w:sz w:val="26"/>
                <w:szCs w:val="26"/>
                <w:rtl/>
                <w:lang w:bidi="ar-JO"/>
              </w:rPr>
            </w:pPr>
            <w:r>
              <w:rPr>
                <w:rFonts w:ascii="Arial" w:hAnsi="Arial" w:cs="Arial"/>
                <w:sz w:val="26"/>
                <w:szCs w:val="26"/>
                <w:rtl/>
                <w:lang w:bidi="ar-JO"/>
              </w:rPr>
              <w:t>4.26</w:t>
            </w:r>
          </w:p>
        </w:tc>
        <w:tc>
          <w:tcPr>
            <w:tcW w:w="7938" w:type="dxa"/>
            <w:gridSpan w:val="3"/>
            <w:tcMar>
              <w:top w:w="113" w:type="dxa"/>
              <w:bottom w:w="113" w:type="dxa"/>
            </w:tcMar>
          </w:tcPr>
          <w:p w14:paraId="7C885242" w14:textId="76089510" w:rsidR="00FB2423" w:rsidRDefault="00FB2423" w:rsidP="00FB2423">
            <w:pPr>
              <w:bidi/>
              <w:spacing w:after="60" w:line="240" w:lineRule="auto"/>
              <w:jc w:val="both"/>
              <w:rPr>
                <w:rFonts w:ascii="Arial" w:hAnsi="Arial" w:cs="Arial"/>
                <w:b/>
                <w:sz w:val="26"/>
                <w:szCs w:val="26"/>
                <w:rtl/>
              </w:rPr>
            </w:pPr>
            <w:r>
              <w:rPr>
                <w:rFonts w:ascii="Arial" w:hAnsi="Arial" w:cs="Arial"/>
                <w:b/>
                <w:bCs/>
                <w:sz w:val="26"/>
                <w:szCs w:val="26"/>
                <w:rtl/>
              </w:rPr>
              <w:t>فتح العروض الكترونيا</w:t>
            </w:r>
            <w:r>
              <w:rPr>
                <w:rFonts w:ascii="Arial" w:hAnsi="Arial" w:cs="Arial" w:hint="cs"/>
                <w:b/>
                <w:bCs/>
                <w:sz w:val="26"/>
                <w:szCs w:val="26"/>
                <w:rtl/>
              </w:rPr>
              <w:t>ً</w:t>
            </w:r>
            <w:r>
              <w:rPr>
                <w:rFonts w:ascii="Arial" w:hAnsi="Arial" w:cs="Arial"/>
                <w:b/>
                <w:bCs/>
                <w:sz w:val="26"/>
                <w:szCs w:val="26"/>
                <w:rtl/>
              </w:rPr>
              <w:t>:</w:t>
            </w:r>
          </w:p>
          <w:p w14:paraId="08C68052" w14:textId="32C621B9" w:rsidR="00FB2423" w:rsidRPr="00B02146" w:rsidRDefault="00FB2423" w:rsidP="00FB2423">
            <w:pPr>
              <w:bidi/>
              <w:spacing w:after="60" w:line="240" w:lineRule="auto"/>
              <w:jc w:val="both"/>
              <w:rPr>
                <w:rFonts w:ascii="Arial" w:hAnsi="Arial" w:cs="Arial"/>
                <w:b/>
                <w:bCs/>
                <w:sz w:val="26"/>
                <w:szCs w:val="26"/>
                <w:rtl/>
                <w:lang w:bidi="ar-JO"/>
              </w:rPr>
            </w:pPr>
            <w:r>
              <w:rPr>
                <w:rFonts w:ascii="Arial" w:hAnsi="Arial" w:cs="Arial"/>
                <w:sz w:val="26"/>
                <w:szCs w:val="26"/>
                <w:rtl/>
              </w:rPr>
              <w:t xml:space="preserve">ستكون إجراءات فتح العروض الكترونيا كالتالي: </w:t>
            </w:r>
            <w:r>
              <w:rPr>
                <w:rFonts w:ascii="Arial" w:hAnsi="Arial" w:cs="Arial"/>
                <w:sz w:val="26"/>
                <w:szCs w:val="26"/>
                <w:rtl/>
                <w:lang w:bidi="ar-JO"/>
              </w:rPr>
              <w:t>وفق تعليمات الشراء الالكتروني لسنة 2019 الموجودة على البوابة الالكترونية</w:t>
            </w:r>
            <w:r>
              <w:rPr>
                <w:rFonts w:ascii="Arial" w:hAnsi="Arial" w:cs="Arial" w:hint="cs"/>
                <w:sz w:val="26"/>
                <w:szCs w:val="26"/>
                <w:rtl/>
                <w:lang w:bidi="ar-JO"/>
              </w:rPr>
              <w:t>.</w:t>
            </w:r>
          </w:p>
        </w:tc>
      </w:tr>
      <w:tr w:rsidR="005C7356" w:rsidRPr="000459F8" w14:paraId="5AA18640" w14:textId="77777777" w:rsidTr="00351EF1">
        <w:trPr>
          <w:trHeight w:val="328"/>
        </w:trPr>
        <w:tc>
          <w:tcPr>
            <w:tcW w:w="9636" w:type="dxa"/>
            <w:gridSpan w:val="4"/>
            <w:tcMar>
              <w:top w:w="113" w:type="dxa"/>
              <w:bottom w:w="113" w:type="dxa"/>
            </w:tcMar>
          </w:tcPr>
          <w:p w14:paraId="684C8545" w14:textId="77777777" w:rsidR="005C7356" w:rsidRPr="00B02146" w:rsidRDefault="005C7356" w:rsidP="00D14BC5">
            <w:pPr>
              <w:numPr>
                <w:ilvl w:val="0"/>
                <w:numId w:val="6"/>
              </w:numPr>
              <w:bidi/>
              <w:spacing w:after="0" w:line="240" w:lineRule="auto"/>
              <w:ind w:left="286" w:hanging="286"/>
              <w:jc w:val="center"/>
              <w:rPr>
                <w:rFonts w:ascii="Arial" w:hAnsi="Arial" w:cs="Arial"/>
                <w:b/>
                <w:bCs/>
                <w:sz w:val="26"/>
                <w:szCs w:val="26"/>
                <w:rtl/>
              </w:rPr>
            </w:pPr>
            <w:r w:rsidRPr="00B02146">
              <w:rPr>
                <w:rFonts w:ascii="Arial" w:hAnsi="Arial" w:cs="Arial"/>
                <w:b/>
                <w:bCs/>
                <w:sz w:val="26"/>
                <w:szCs w:val="26"/>
                <w:rtl/>
              </w:rPr>
              <w:t>تقييم ومقارنة العروض</w:t>
            </w:r>
          </w:p>
        </w:tc>
      </w:tr>
      <w:tr w:rsidR="005C7356" w:rsidRPr="000459F8" w14:paraId="7CDBFD9E" w14:textId="77777777" w:rsidTr="00351EF1">
        <w:trPr>
          <w:trHeight w:val="465"/>
        </w:trPr>
        <w:tc>
          <w:tcPr>
            <w:tcW w:w="1698" w:type="dxa"/>
            <w:tcMar>
              <w:top w:w="113" w:type="dxa"/>
              <w:bottom w:w="113" w:type="dxa"/>
            </w:tcMar>
          </w:tcPr>
          <w:p w14:paraId="01A82B75" w14:textId="3937B4A3" w:rsidR="005C7356" w:rsidRPr="00B02146" w:rsidRDefault="005C7356" w:rsidP="007A1E0D">
            <w:pPr>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4.</w:t>
            </w:r>
            <w:r w:rsidR="007E7B4A">
              <w:rPr>
                <w:rFonts w:ascii="Arial" w:hAnsi="Arial" w:cs="Arial" w:hint="cs"/>
                <w:sz w:val="26"/>
                <w:szCs w:val="26"/>
                <w:rtl/>
                <w:lang w:bidi="ar-JO"/>
              </w:rPr>
              <w:t>29</w:t>
            </w:r>
          </w:p>
        </w:tc>
        <w:tc>
          <w:tcPr>
            <w:tcW w:w="7938" w:type="dxa"/>
            <w:gridSpan w:val="3"/>
            <w:tcMar>
              <w:top w:w="113" w:type="dxa"/>
              <w:bottom w:w="113" w:type="dxa"/>
            </w:tcMar>
          </w:tcPr>
          <w:p w14:paraId="2B97D1B1"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الانحرافات غير الجوهرية:</w:t>
            </w:r>
          </w:p>
          <w:p w14:paraId="0AE48C03" w14:textId="34109CAF" w:rsidR="005C7356" w:rsidRPr="00B02146" w:rsidRDefault="005C7356" w:rsidP="002C3FA2">
            <w:pPr>
              <w:bidi/>
              <w:spacing w:after="0" w:line="240" w:lineRule="auto"/>
              <w:jc w:val="both"/>
              <w:rPr>
                <w:rFonts w:ascii="Arial" w:hAnsi="Arial" w:cs="Arial"/>
                <w:i/>
                <w:iCs/>
                <w:sz w:val="26"/>
                <w:szCs w:val="26"/>
                <w:rtl/>
              </w:rPr>
            </w:pPr>
            <w:r w:rsidRPr="00B02146">
              <w:rPr>
                <w:rFonts w:ascii="Arial" w:hAnsi="Arial" w:cs="Arial"/>
                <w:sz w:val="26"/>
                <w:szCs w:val="26"/>
                <w:rtl/>
              </w:rPr>
              <w:t>يتم تقييم الانحرافات غير الجوهرية القابلة للقياس الكمي المتعلقة بسعر العرض، ويتم تعديل سعر العرض لغايات التقييم والمقارنة فقط</w:t>
            </w:r>
            <w:r w:rsidRPr="00B02146">
              <w:rPr>
                <w:rFonts w:ascii="Arial" w:hAnsi="Arial" w:cs="Arial"/>
                <w:i/>
                <w:iCs/>
                <w:sz w:val="26"/>
                <w:szCs w:val="26"/>
                <w:rtl/>
              </w:rPr>
              <w:t xml:space="preserve">. </w:t>
            </w:r>
            <w:r w:rsidRPr="00B02146">
              <w:rPr>
                <w:rFonts w:ascii="Arial" w:hAnsi="Arial" w:cs="Arial"/>
                <w:i/>
                <w:iCs/>
                <w:sz w:val="26"/>
                <w:szCs w:val="26"/>
                <w:rtl/>
              </w:rPr>
              <w:tab/>
            </w:r>
          </w:p>
        </w:tc>
      </w:tr>
      <w:tr w:rsidR="005C7356" w:rsidRPr="000459F8" w14:paraId="5B60D8BE" w14:textId="77777777" w:rsidTr="000170D9">
        <w:trPr>
          <w:trHeight w:val="465"/>
        </w:trPr>
        <w:tc>
          <w:tcPr>
            <w:tcW w:w="1698" w:type="dxa"/>
            <w:tcMar>
              <w:top w:w="113" w:type="dxa"/>
              <w:bottom w:w="113" w:type="dxa"/>
            </w:tcMar>
          </w:tcPr>
          <w:p w14:paraId="243C8D74"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lastRenderedPageBreak/>
              <w:t>1.33</w:t>
            </w:r>
          </w:p>
        </w:tc>
        <w:tc>
          <w:tcPr>
            <w:tcW w:w="7938" w:type="dxa"/>
            <w:gridSpan w:val="3"/>
            <w:tcMar>
              <w:top w:w="113" w:type="dxa"/>
              <w:bottom w:w="113" w:type="dxa"/>
            </w:tcMar>
            <w:vAlign w:val="center"/>
          </w:tcPr>
          <w:p w14:paraId="420B5AD4" w14:textId="77777777" w:rsidR="005C7356" w:rsidRPr="00B02146" w:rsidRDefault="005C7356" w:rsidP="00194E15">
            <w:pPr>
              <w:bidi/>
              <w:spacing w:before="60" w:after="60" w:line="240" w:lineRule="auto"/>
              <w:jc w:val="both"/>
              <w:rPr>
                <w:rFonts w:ascii="Arial" w:eastAsia="SimSun" w:hAnsi="Arial" w:cs="Arial"/>
                <w:i/>
                <w:iCs/>
                <w:sz w:val="26"/>
                <w:szCs w:val="26"/>
                <w:rtl/>
                <w:lang w:eastAsia="zh-CN"/>
              </w:rPr>
            </w:pPr>
            <w:r w:rsidRPr="00B02146">
              <w:rPr>
                <w:rFonts w:ascii="Arial" w:eastAsia="SimSun" w:hAnsi="Arial" w:cs="Arial"/>
                <w:b/>
                <w:bCs/>
                <w:sz w:val="26"/>
                <w:szCs w:val="26"/>
                <w:rtl/>
                <w:lang w:eastAsia="zh-CN"/>
              </w:rPr>
              <w:t xml:space="preserve">هامش </w:t>
            </w:r>
            <w:r w:rsidRPr="00B02146">
              <w:rPr>
                <w:rFonts w:ascii="Arial" w:hAnsi="Arial" w:cs="Arial"/>
                <w:b/>
                <w:bCs/>
                <w:sz w:val="26"/>
                <w:szCs w:val="26"/>
                <w:rtl/>
              </w:rPr>
              <w:t>الافضلية السعرية</w:t>
            </w:r>
            <w:r w:rsidRPr="00B02146">
              <w:rPr>
                <w:rFonts w:ascii="Arial" w:eastAsia="SimSun" w:hAnsi="Arial" w:cs="Arial"/>
                <w:b/>
                <w:bCs/>
                <w:sz w:val="26"/>
                <w:szCs w:val="26"/>
                <w:rtl/>
                <w:lang w:eastAsia="zh-CN"/>
              </w:rPr>
              <w:t>:</w:t>
            </w:r>
          </w:p>
          <w:p w14:paraId="48A85FFD" w14:textId="4C8DDF67" w:rsidR="005C7356" w:rsidRPr="00B02146" w:rsidRDefault="005C7356" w:rsidP="000170D9">
            <w:pPr>
              <w:bidi/>
              <w:spacing w:after="60" w:line="240" w:lineRule="auto"/>
              <w:jc w:val="both"/>
              <w:rPr>
                <w:rFonts w:ascii="Arial" w:hAnsi="Arial" w:cs="Arial"/>
                <w:i/>
                <w:iCs/>
                <w:sz w:val="26"/>
                <w:szCs w:val="26"/>
                <w:rtl/>
              </w:rPr>
            </w:pPr>
            <w:r w:rsidRPr="00B02146">
              <w:rPr>
                <w:rFonts w:ascii="Arial" w:hAnsi="Arial" w:cs="Arial"/>
                <w:b/>
                <w:bCs/>
                <w:sz w:val="26"/>
                <w:szCs w:val="26"/>
                <w:rtl/>
              </w:rPr>
              <w:t xml:space="preserve"> </w:t>
            </w:r>
            <w:r w:rsidR="000170D9" w:rsidRPr="00B02146">
              <w:rPr>
                <w:rFonts w:ascii="Arial" w:hAnsi="Arial" w:cs="Arial"/>
                <w:b/>
                <w:bCs/>
                <w:sz w:val="26"/>
                <w:szCs w:val="26"/>
                <w:rtl/>
              </w:rPr>
              <w:t xml:space="preserve">الأفضلية السعرية </w:t>
            </w:r>
            <w:r w:rsidRPr="00B02146">
              <w:rPr>
                <w:rFonts w:ascii="Arial" w:hAnsi="Arial" w:cs="Arial"/>
                <w:b/>
                <w:bCs/>
                <w:sz w:val="26"/>
                <w:szCs w:val="26"/>
                <w:rtl/>
              </w:rPr>
              <w:t>للمنتجات المحلية</w:t>
            </w:r>
            <w:r w:rsidR="00B06B40" w:rsidRPr="00B02146">
              <w:rPr>
                <w:rFonts w:ascii="Arial" w:hAnsi="Arial" w:cs="Arial"/>
                <w:b/>
                <w:bCs/>
                <w:sz w:val="26"/>
                <w:szCs w:val="26"/>
                <w:rtl/>
              </w:rPr>
              <w:t>:</w:t>
            </w:r>
          </w:p>
          <w:p w14:paraId="435A30E9" w14:textId="150023A6" w:rsidR="005C7356" w:rsidRPr="00B02146" w:rsidRDefault="000170D9" w:rsidP="000170D9">
            <w:pPr>
              <w:bidi/>
              <w:spacing w:after="0" w:line="240" w:lineRule="auto"/>
              <w:ind w:left="173"/>
              <w:jc w:val="both"/>
              <w:rPr>
                <w:rFonts w:ascii="Arial" w:hAnsi="Arial" w:cs="Arial"/>
                <w:sz w:val="26"/>
                <w:szCs w:val="26"/>
                <w:rtl/>
              </w:rPr>
            </w:pPr>
            <w:r w:rsidRPr="00B02146">
              <w:rPr>
                <w:rFonts w:ascii="Arial" w:eastAsia="SimSun" w:hAnsi="Arial" w:cs="Arial"/>
                <w:i/>
                <w:iCs/>
                <w:sz w:val="26"/>
                <w:szCs w:val="26"/>
                <w:rtl/>
                <w:lang w:eastAsia="zh-CN"/>
              </w:rPr>
              <w:t>سيتم</w:t>
            </w:r>
            <w:r w:rsidR="005C7356" w:rsidRPr="00B02146">
              <w:rPr>
                <w:rFonts w:ascii="Arial" w:hAnsi="Arial" w:cs="Arial"/>
                <w:i/>
                <w:iCs/>
                <w:sz w:val="26"/>
                <w:szCs w:val="26"/>
                <w:rtl/>
              </w:rPr>
              <w:t xml:space="preserve"> </w:t>
            </w:r>
            <w:r w:rsidR="005C7356" w:rsidRPr="00B02146">
              <w:rPr>
                <w:rFonts w:ascii="Arial" w:hAnsi="Arial" w:cs="Arial"/>
                <w:sz w:val="26"/>
                <w:szCs w:val="26"/>
                <w:rtl/>
              </w:rPr>
              <w:t xml:space="preserve">تطبيق الأفضلية السعرية </w:t>
            </w:r>
            <w:r w:rsidR="008F7D7F" w:rsidRPr="00B02146">
              <w:rPr>
                <w:rFonts w:ascii="Arial" w:hAnsi="Arial" w:cs="Arial"/>
                <w:sz w:val="26"/>
                <w:szCs w:val="26"/>
                <w:rtl/>
              </w:rPr>
              <w:t>للمنتجات المحلية</w:t>
            </w:r>
            <w:r w:rsidRPr="00B02146">
              <w:rPr>
                <w:rFonts w:ascii="Arial" w:hAnsi="Arial" w:cs="Arial"/>
                <w:sz w:val="26"/>
                <w:szCs w:val="26"/>
                <w:rtl/>
              </w:rPr>
              <w:t xml:space="preserve">، وفق الشروط وآلية التطبيق والنسبة المحددة في </w:t>
            </w:r>
            <w:r w:rsidR="005C7356" w:rsidRPr="00B02146">
              <w:rPr>
                <w:rFonts w:ascii="Arial" w:hAnsi="Arial" w:cs="Arial"/>
                <w:sz w:val="26"/>
                <w:szCs w:val="26"/>
                <w:rtl/>
              </w:rPr>
              <w:t>القسم الثالث - "معايير التقييم والتأهيل").</w:t>
            </w:r>
          </w:p>
          <w:p w14:paraId="425DB294" w14:textId="77777777" w:rsidR="0051495A" w:rsidRPr="00B02146" w:rsidRDefault="0051495A" w:rsidP="000170D9">
            <w:pPr>
              <w:bidi/>
              <w:spacing w:after="0" w:line="240" w:lineRule="auto"/>
              <w:jc w:val="both"/>
              <w:rPr>
                <w:rFonts w:ascii="Arial" w:eastAsia="SimSun" w:hAnsi="Arial" w:cs="Arial"/>
                <w:sz w:val="26"/>
                <w:szCs w:val="26"/>
                <w:rtl/>
                <w:lang w:eastAsia="zh-CN"/>
              </w:rPr>
            </w:pPr>
          </w:p>
          <w:p w14:paraId="1F98AE89" w14:textId="5F5F908D" w:rsidR="0051495A" w:rsidRPr="00B02146" w:rsidRDefault="0051495A" w:rsidP="007A1E0D">
            <w:pPr>
              <w:bidi/>
              <w:spacing w:after="120" w:line="240" w:lineRule="auto"/>
              <w:jc w:val="both"/>
              <w:rPr>
                <w:rFonts w:ascii="Arial" w:eastAsia="Times New Roman" w:hAnsi="Arial" w:cs="Arial"/>
                <w:i/>
                <w:iCs/>
                <w:sz w:val="26"/>
                <w:szCs w:val="26"/>
                <w:lang w:eastAsia="ar-SA" w:bidi="ar-JO"/>
              </w:rPr>
            </w:pPr>
            <w:r w:rsidRPr="00B02146">
              <w:rPr>
                <w:rFonts w:ascii="Arial" w:eastAsia="Times New Roman" w:hAnsi="Arial" w:cs="Arial"/>
                <w:b/>
                <w:bCs/>
                <w:sz w:val="26"/>
                <w:szCs w:val="26"/>
                <w:rtl/>
                <w:lang w:eastAsia="ar-SA" w:bidi="ar-JO"/>
              </w:rPr>
              <w:t>الأفضلية السعرية للمنشآت الصغيرة والمتوسطة:</w:t>
            </w:r>
            <w:r w:rsidRPr="00B02146">
              <w:rPr>
                <w:rFonts w:ascii="Arial" w:eastAsia="Times New Roman" w:hAnsi="Arial" w:cs="Arial"/>
                <w:sz w:val="26"/>
                <w:szCs w:val="26"/>
                <w:rtl/>
                <w:lang w:eastAsia="ar-SA" w:bidi="ar-JO"/>
              </w:rPr>
              <w:t xml:space="preserve"> لا تنطبق</w:t>
            </w:r>
            <w:r w:rsidR="002C3FA2">
              <w:rPr>
                <w:rFonts w:ascii="Arial" w:eastAsia="Times New Roman" w:hAnsi="Arial" w:cs="Arial" w:hint="cs"/>
                <w:sz w:val="26"/>
                <w:szCs w:val="26"/>
                <w:rtl/>
                <w:lang w:eastAsia="ar-SA" w:bidi="ar-JO"/>
              </w:rPr>
              <w:t>.</w:t>
            </w:r>
          </w:p>
          <w:p w14:paraId="5E71F350" w14:textId="4C18F4DC" w:rsidR="0051495A" w:rsidRPr="00B02146" w:rsidRDefault="0051495A" w:rsidP="000170D9">
            <w:pPr>
              <w:bidi/>
              <w:spacing w:after="120" w:line="240" w:lineRule="auto"/>
              <w:jc w:val="both"/>
              <w:rPr>
                <w:rFonts w:ascii="Arial" w:eastAsia="Times New Roman" w:hAnsi="Arial" w:cs="Arial"/>
                <w:i/>
                <w:iCs/>
                <w:sz w:val="26"/>
                <w:szCs w:val="26"/>
                <w:rtl/>
                <w:lang w:eastAsia="ar-SA" w:bidi="ar-JO"/>
              </w:rPr>
            </w:pPr>
            <w:r w:rsidRPr="00B02146">
              <w:rPr>
                <w:rFonts w:ascii="Arial" w:eastAsia="Times New Roman" w:hAnsi="Arial" w:cs="Arial"/>
                <w:b/>
                <w:bCs/>
                <w:sz w:val="26"/>
                <w:szCs w:val="26"/>
                <w:rtl/>
                <w:lang w:eastAsia="ar-SA" w:bidi="ar-JO"/>
              </w:rPr>
              <w:t xml:space="preserve">الأفضلية السعرية </w:t>
            </w:r>
            <w:r w:rsidR="00253E50">
              <w:rPr>
                <w:rFonts w:ascii="Arial" w:eastAsia="Times New Roman" w:hAnsi="Arial" w:cs="Arial" w:hint="cs"/>
                <w:b/>
                <w:bCs/>
                <w:sz w:val="26"/>
                <w:szCs w:val="26"/>
                <w:rtl/>
                <w:lang w:eastAsia="ar-SA" w:bidi="ar-JO"/>
              </w:rPr>
              <w:t>لدعم ال</w:t>
            </w:r>
            <w:r w:rsidR="000170D9" w:rsidRPr="00B02146">
              <w:rPr>
                <w:rFonts w:ascii="Arial" w:eastAsia="Times New Roman" w:hAnsi="Arial" w:cs="Arial"/>
                <w:b/>
                <w:bCs/>
                <w:sz w:val="26"/>
                <w:szCs w:val="26"/>
                <w:rtl/>
                <w:lang w:eastAsia="ar-SA" w:bidi="ar-JO"/>
              </w:rPr>
              <w:t>مرأة والشباب والأشخاص ذوي الإعاقة</w:t>
            </w:r>
            <w:r w:rsidRPr="00B02146">
              <w:rPr>
                <w:rFonts w:ascii="Arial" w:eastAsia="Times New Roman" w:hAnsi="Arial" w:cs="Arial"/>
                <w:b/>
                <w:bCs/>
                <w:sz w:val="26"/>
                <w:szCs w:val="26"/>
                <w:rtl/>
                <w:lang w:eastAsia="ar-SA" w:bidi="ar-JO"/>
              </w:rPr>
              <w:t>:</w:t>
            </w:r>
            <w:r w:rsidRPr="00B02146">
              <w:rPr>
                <w:rFonts w:ascii="Arial" w:eastAsia="Times New Roman" w:hAnsi="Arial" w:cs="Arial"/>
                <w:sz w:val="26"/>
                <w:szCs w:val="26"/>
                <w:rtl/>
                <w:lang w:eastAsia="ar-SA" w:bidi="ar-JO"/>
              </w:rPr>
              <w:t xml:space="preserve"> لا تنطبق</w:t>
            </w:r>
            <w:r w:rsidR="002C3FA2">
              <w:rPr>
                <w:rFonts w:ascii="Arial" w:eastAsia="Times New Roman" w:hAnsi="Arial" w:cs="Arial" w:hint="cs"/>
                <w:sz w:val="26"/>
                <w:szCs w:val="26"/>
                <w:rtl/>
                <w:lang w:eastAsia="ar-SA" w:bidi="ar-JO"/>
              </w:rPr>
              <w:t>.</w:t>
            </w:r>
          </w:p>
          <w:p w14:paraId="76133EE5" w14:textId="74767635" w:rsidR="005C7356" w:rsidRPr="00B02146" w:rsidRDefault="005C7356" w:rsidP="000170D9">
            <w:pPr>
              <w:framePr w:hSpace="180" w:wrap="around" w:vAnchor="text" w:hAnchor="text" w:xAlign="right" w:y="1"/>
              <w:bidi/>
              <w:spacing w:after="0" w:line="240" w:lineRule="auto"/>
              <w:ind w:left="45" w:hanging="16"/>
              <w:jc w:val="both"/>
              <w:rPr>
                <w:rFonts w:ascii="Arial" w:hAnsi="Arial" w:cs="Arial"/>
                <w:sz w:val="26"/>
                <w:szCs w:val="26"/>
                <w:rtl/>
              </w:rPr>
            </w:pPr>
          </w:p>
        </w:tc>
      </w:tr>
      <w:tr w:rsidR="005C7356" w:rsidRPr="000459F8" w14:paraId="2EE8767A" w14:textId="77777777" w:rsidTr="00351EF1">
        <w:trPr>
          <w:trHeight w:val="844"/>
        </w:trPr>
        <w:tc>
          <w:tcPr>
            <w:tcW w:w="1698" w:type="dxa"/>
            <w:tcMar>
              <w:top w:w="113" w:type="dxa"/>
              <w:bottom w:w="113" w:type="dxa"/>
            </w:tcMar>
          </w:tcPr>
          <w:p w14:paraId="2D67CD1D"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2.34/ أ</w:t>
            </w:r>
          </w:p>
        </w:tc>
        <w:tc>
          <w:tcPr>
            <w:tcW w:w="7938" w:type="dxa"/>
            <w:gridSpan w:val="3"/>
            <w:tcMar>
              <w:top w:w="113" w:type="dxa"/>
              <w:bottom w:w="113" w:type="dxa"/>
            </w:tcMar>
            <w:vAlign w:val="center"/>
          </w:tcPr>
          <w:p w14:paraId="02348E15" w14:textId="77777777" w:rsidR="005C7356" w:rsidRPr="00B02146" w:rsidRDefault="005C7356" w:rsidP="007A1E0D">
            <w:pPr>
              <w:bidi/>
              <w:spacing w:after="60" w:line="240" w:lineRule="auto"/>
              <w:ind w:left="720" w:hanging="720"/>
              <w:jc w:val="both"/>
              <w:rPr>
                <w:rFonts w:ascii="Arial" w:hAnsi="Arial" w:cs="Arial"/>
                <w:b/>
                <w:bCs/>
                <w:sz w:val="26"/>
                <w:szCs w:val="26"/>
                <w:rtl/>
              </w:rPr>
            </w:pPr>
            <w:r w:rsidRPr="00B02146">
              <w:rPr>
                <w:rFonts w:ascii="Arial" w:hAnsi="Arial" w:cs="Arial"/>
                <w:b/>
                <w:bCs/>
                <w:sz w:val="26"/>
                <w:szCs w:val="26"/>
                <w:rtl/>
              </w:rPr>
              <w:t>تقييم العروض (البنود أو الحزم):</w:t>
            </w:r>
          </w:p>
          <w:p w14:paraId="353B661D" w14:textId="7000C1B3" w:rsidR="005C7356" w:rsidRPr="002C3FA2" w:rsidRDefault="005C7356" w:rsidP="002C3FA2">
            <w:pPr>
              <w:bidi/>
              <w:spacing w:after="120" w:line="240" w:lineRule="auto"/>
              <w:ind w:left="720" w:hanging="720"/>
              <w:jc w:val="both"/>
              <w:rPr>
                <w:rFonts w:ascii="Arial" w:hAnsi="Arial" w:cs="Arial"/>
                <w:sz w:val="26"/>
                <w:szCs w:val="26"/>
                <w:rtl/>
              </w:rPr>
            </w:pPr>
            <w:r w:rsidRPr="00B02146">
              <w:rPr>
                <w:rFonts w:ascii="Arial" w:hAnsi="Arial" w:cs="Arial"/>
                <w:sz w:val="26"/>
                <w:szCs w:val="26"/>
                <w:rtl/>
              </w:rPr>
              <w:t xml:space="preserve">سيتم تقييم العروض على </w:t>
            </w:r>
            <w:r w:rsidRPr="002C3FA2">
              <w:rPr>
                <w:rFonts w:ascii="Arial" w:hAnsi="Arial" w:cs="Arial"/>
                <w:sz w:val="26"/>
                <w:szCs w:val="26"/>
                <w:rtl/>
              </w:rPr>
              <w:t>أساس: البنود</w:t>
            </w:r>
          </w:p>
          <w:p w14:paraId="1B79E8E6" w14:textId="10144000" w:rsidR="005C7356" w:rsidRPr="002C3FA2" w:rsidRDefault="005C7356" w:rsidP="002C3FA2">
            <w:pPr>
              <w:bidi/>
              <w:spacing w:after="120" w:line="240" w:lineRule="auto"/>
              <w:ind w:left="720" w:hanging="720"/>
              <w:jc w:val="both"/>
              <w:rPr>
                <w:rFonts w:ascii="Arial" w:hAnsi="Arial" w:cs="Arial"/>
                <w:sz w:val="26"/>
                <w:szCs w:val="26"/>
                <w:rtl/>
              </w:rPr>
            </w:pPr>
            <w:r w:rsidRPr="002C3FA2">
              <w:rPr>
                <w:rFonts w:ascii="Arial" w:hAnsi="Arial" w:cs="Arial"/>
                <w:sz w:val="26"/>
                <w:szCs w:val="26"/>
                <w:rtl/>
              </w:rPr>
              <w:t>سيتم تقييم العروض لكل بند ويتشكل العقد من البنود المحالة على المناقص الفائز</w:t>
            </w:r>
            <w:r w:rsidR="002C3FA2" w:rsidRPr="002C3FA2">
              <w:rPr>
                <w:rFonts w:ascii="Arial" w:hAnsi="Arial" w:cs="Arial" w:hint="cs"/>
                <w:sz w:val="26"/>
                <w:szCs w:val="26"/>
                <w:rtl/>
              </w:rPr>
              <w:t>، وللجنة الشراء</w:t>
            </w:r>
            <w:r w:rsidR="002C3FA2">
              <w:rPr>
                <w:rFonts w:ascii="Arial" w:hAnsi="Arial" w:cs="Arial" w:hint="cs"/>
                <w:sz w:val="26"/>
                <w:szCs w:val="26"/>
                <w:rtl/>
              </w:rPr>
              <w:t xml:space="preserve"> </w:t>
            </w:r>
            <w:r w:rsidR="002C3FA2" w:rsidRPr="002C3FA2">
              <w:rPr>
                <w:rFonts w:ascii="Arial" w:hAnsi="Arial" w:cs="Arial" w:hint="cs"/>
                <w:sz w:val="26"/>
                <w:szCs w:val="26"/>
                <w:rtl/>
              </w:rPr>
              <w:t>ان تحيل بنود المواد المعروضة على عدة مناقصين وفقا لمعاير التقييم.</w:t>
            </w:r>
          </w:p>
        </w:tc>
      </w:tr>
      <w:tr w:rsidR="005C7356" w:rsidRPr="000459F8" w14:paraId="4F250F66" w14:textId="77777777" w:rsidTr="00351EF1">
        <w:trPr>
          <w:trHeight w:val="327"/>
        </w:trPr>
        <w:tc>
          <w:tcPr>
            <w:tcW w:w="1698" w:type="dxa"/>
            <w:tcMar>
              <w:top w:w="113" w:type="dxa"/>
              <w:bottom w:w="113" w:type="dxa"/>
            </w:tcMar>
          </w:tcPr>
          <w:p w14:paraId="271605A2"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5.34</w:t>
            </w:r>
          </w:p>
        </w:tc>
        <w:tc>
          <w:tcPr>
            <w:tcW w:w="7938" w:type="dxa"/>
            <w:gridSpan w:val="3"/>
            <w:tcMar>
              <w:top w:w="113" w:type="dxa"/>
              <w:bottom w:w="113" w:type="dxa"/>
            </w:tcMar>
            <w:vAlign w:val="center"/>
          </w:tcPr>
          <w:p w14:paraId="510F5F16" w14:textId="77777777" w:rsidR="00377F1A" w:rsidRPr="00377F1A" w:rsidRDefault="00377F1A" w:rsidP="007A1E0D">
            <w:pPr>
              <w:bidi/>
              <w:spacing w:after="0" w:line="240" w:lineRule="auto"/>
              <w:jc w:val="both"/>
              <w:rPr>
                <w:rFonts w:ascii="Arial" w:hAnsi="Arial" w:cs="Arial"/>
                <w:b/>
                <w:bCs/>
                <w:sz w:val="26"/>
                <w:szCs w:val="26"/>
                <w:rtl/>
              </w:rPr>
            </w:pPr>
            <w:r w:rsidRPr="00377F1A">
              <w:rPr>
                <w:rFonts w:ascii="Arial" w:hAnsi="Arial" w:cs="Arial" w:hint="cs"/>
                <w:b/>
                <w:bCs/>
                <w:sz w:val="26"/>
                <w:szCs w:val="26"/>
                <w:rtl/>
              </w:rPr>
              <w:t xml:space="preserve">معايير التقييم </w:t>
            </w:r>
            <w:proofErr w:type="spellStart"/>
            <w:r w:rsidRPr="00377F1A">
              <w:rPr>
                <w:rFonts w:ascii="Arial" w:hAnsi="Arial" w:cs="Arial" w:hint="cs"/>
                <w:b/>
                <w:bCs/>
                <w:sz w:val="26"/>
                <w:szCs w:val="26"/>
                <w:rtl/>
              </w:rPr>
              <w:t>والتاهيل</w:t>
            </w:r>
            <w:proofErr w:type="spellEnd"/>
            <w:r w:rsidRPr="00377F1A">
              <w:rPr>
                <w:rFonts w:ascii="Arial" w:hAnsi="Arial" w:cs="Arial" w:hint="cs"/>
                <w:b/>
                <w:bCs/>
                <w:sz w:val="26"/>
                <w:szCs w:val="26"/>
                <w:rtl/>
              </w:rPr>
              <w:t xml:space="preserve"> </w:t>
            </w:r>
          </w:p>
          <w:p w14:paraId="61460C33" w14:textId="77777777" w:rsidR="00377F1A" w:rsidRPr="00377F1A" w:rsidRDefault="00377F1A" w:rsidP="00377F1A">
            <w:pPr>
              <w:bidi/>
              <w:spacing w:after="0" w:line="240" w:lineRule="auto"/>
              <w:jc w:val="both"/>
              <w:rPr>
                <w:rFonts w:ascii="Arial" w:hAnsi="Arial" w:cs="Arial"/>
                <w:sz w:val="26"/>
                <w:szCs w:val="26"/>
                <w:rtl/>
              </w:rPr>
            </w:pPr>
            <w:r w:rsidRPr="00377F1A">
              <w:rPr>
                <w:rFonts w:ascii="Arial" w:hAnsi="Arial" w:cs="Arial" w:hint="cs"/>
                <w:sz w:val="26"/>
                <w:szCs w:val="26"/>
                <w:rtl/>
              </w:rPr>
              <w:t>التقييم على أساس عرض فني ومالي معا.</w:t>
            </w:r>
          </w:p>
          <w:p w14:paraId="399C2E82" w14:textId="77777777" w:rsidR="00377F1A" w:rsidRPr="00377F1A" w:rsidRDefault="00377F1A" w:rsidP="00377F1A">
            <w:pPr>
              <w:bidi/>
              <w:spacing w:after="0" w:line="240" w:lineRule="auto"/>
              <w:jc w:val="both"/>
              <w:rPr>
                <w:rFonts w:ascii="Arial" w:hAnsi="Arial" w:cs="Arial"/>
                <w:sz w:val="26"/>
                <w:szCs w:val="26"/>
                <w:rtl/>
              </w:rPr>
            </w:pPr>
            <w:r w:rsidRPr="00377F1A">
              <w:rPr>
                <w:rFonts w:ascii="Arial" w:hAnsi="Arial" w:cs="Arial" w:hint="cs"/>
                <w:sz w:val="26"/>
                <w:szCs w:val="26"/>
                <w:rtl/>
              </w:rPr>
              <w:t>سيتم إحالة اللوازم على أساس سعري واستيفاء المتطلبات الواردة في وثائق الشراء.</w:t>
            </w:r>
          </w:p>
          <w:p w14:paraId="0AC1FD74" w14:textId="6C4CD747" w:rsidR="00FB39A5" w:rsidRPr="00A242A7" w:rsidRDefault="00377F1A" w:rsidP="00377F1A">
            <w:pPr>
              <w:bidi/>
              <w:spacing w:after="0" w:line="240" w:lineRule="auto"/>
              <w:jc w:val="both"/>
              <w:rPr>
                <w:rFonts w:ascii="Arial" w:hAnsi="Arial" w:cs="Arial"/>
                <w:b/>
                <w:bCs/>
                <w:i/>
                <w:iCs/>
                <w:sz w:val="26"/>
                <w:szCs w:val="26"/>
                <w:highlight w:val="yellow"/>
                <w:rtl/>
              </w:rPr>
            </w:pPr>
            <w:r w:rsidRPr="00377F1A">
              <w:rPr>
                <w:rFonts w:ascii="Arial" w:hAnsi="Arial" w:cs="Arial" w:hint="cs"/>
                <w:sz w:val="26"/>
                <w:szCs w:val="26"/>
                <w:rtl/>
              </w:rPr>
              <w:t>سيتم مطابقة العروض المقدمة مع المواصفات والشروط الخاصة وبناء عليه سيتم تقييم البنود (مطابق/غير مطابق)</w:t>
            </w:r>
          </w:p>
        </w:tc>
      </w:tr>
      <w:tr w:rsidR="005C7356" w:rsidRPr="000459F8" w14:paraId="5559C470" w14:textId="77777777" w:rsidTr="00351EF1">
        <w:trPr>
          <w:trHeight w:val="417"/>
        </w:trPr>
        <w:tc>
          <w:tcPr>
            <w:tcW w:w="9636" w:type="dxa"/>
            <w:gridSpan w:val="4"/>
            <w:tcMar>
              <w:top w:w="113" w:type="dxa"/>
              <w:bottom w:w="113" w:type="dxa"/>
            </w:tcMar>
            <w:vAlign w:val="center"/>
          </w:tcPr>
          <w:p w14:paraId="5BCCA81A" w14:textId="77777777" w:rsidR="005C7356" w:rsidRPr="00B02146" w:rsidRDefault="005C7356" w:rsidP="007A1E0D">
            <w:pPr>
              <w:tabs>
                <w:tab w:val="left" w:pos="1708"/>
                <w:tab w:val="center" w:pos="4499"/>
              </w:tabs>
              <w:bidi/>
              <w:spacing w:after="0" w:line="240" w:lineRule="auto"/>
              <w:ind w:left="720" w:hanging="720"/>
              <w:jc w:val="center"/>
              <w:rPr>
                <w:rFonts w:ascii="Arial" w:hAnsi="Arial" w:cs="Arial"/>
                <w:b/>
                <w:bCs/>
                <w:sz w:val="26"/>
                <w:szCs w:val="26"/>
                <w:rtl/>
              </w:rPr>
            </w:pPr>
            <w:r w:rsidRPr="00B02146">
              <w:rPr>
                <w:rFonts w:ascii="Arial" w:hAnsi="Arial" w:cs="Arial"/>
                <w:b/>
                <w:bCs/>
                <w:sz w:val="26"/>
                <w:szCs w:val="26"/>
                <w:rtl/>
                <w:lang w:bidi="ar-JO"/>
              </w:rPr>
              <w:t>ح</w:t>
            </w:r>
            <w:r w:rsidRPr="00B02146">
              <w:rPr>
                <w:rFonts w:ascii="Arial" w:hAnsi="Arial" w:cs="Arial"/>
                <w:b/>
                <w:bCs/>
                <w:sz w:val="26"/>
                <w:szCs w:val="26"/>
                <w:rtl/>
              </w:rPr>
              <w:t>.  إحالة العقد</w:t>
            </w:r>
          </w:p>
        </w:tc>
      </w:tr>
      <w:tr w:rsidR="005C7356" w:rsidRPr="000459F8" w14:paraId="4EFBB89E" w14:textId="77777777" w:rsidTr="00351EF1">
        <w:trPr>
          <w:trHeight w:val="791"/>
        </w:trPr>
        <w:tc>
          <w:tcPr>
            <w:tcW w:w="1698" w:type="dxa"/>
            <w:tcMar>
              <w:top w:w="113" w:type="dxa"/>
              <w:bottom w:w="113" w:type="dxa"/>
            </w:tcMar>
          </w:tcPr>
          <w:p w14:paraId="6FD1D21A"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1.42</w:t>
            </w:r>
          </w:p>
          <w:p w14:paraId="5F763258" w14:textId="77777777" w:rsidR="005C7356" w:rsidRPr="00B02146" w:rsidRDefault="005C7356" w:rsidP="007A1E0D">
            <w:pPr>
              <w:bidi/>
              <w:spacing w:line="240" w:lineRule="auto"/>
              <w:rPr>
                <w:rFonts w:ascii="Arial" w:hAnsi="Arial" w:cs="Arial"/>
                <w:sz w:val="26"/>
                <w:szCs w:val="26"/>
                <w:rtl/>
                <w:lang w:bidi="ar-JO"/>
              </w:rPr>
            </w:pPr>
          </w:p>
          <w:p w14:paraId="54764065" w14:textId="77777777" w:rsidR="005C7356" w:rsidRPr="00B02146" w:rsidRDefault="005C7356" w:rsidP="007A1E0D">
            <w:pPr>
              <w:bidi/>
              <w:spacing w:line="240" w:lineRule="auto"/>
              <w:jc w:val="center"/>
              <w:rPr>
                <w:rFonts w:ascii="Arial" w:hAnsi="Arial" w:cs="Arial"/>
                <w:sz w:val="26"/>
                <w:szCs w:val="26"/>
                <w:rtl/>
                <w:lang w:bidi="ar-JO"/>
              </w:rPr>
            </w:pPr>
          </w:p>
        </w:tc>
        <w:tc>
          <w:tcPr>
            <w:tcW w:w="7938" w:type="dxa"/>
            <w:gridSpan w:val="3"/>
            <w:tcMar>
              <w:top w:w="113" w:type="dxa"/>
              <w:bottom w:w="113" w:type="dxa"/>
            </w:tcMar>
          </w:tcPr>
          <w:p w14:paraId="57914825" w14:textId="77777777" w:rsidR="005C7356" w:rsidRPr="001E2EE8" w:rsidRDefault="005C7356" w:rsidP="007A1E0D">
            <w:pPr>
              <w:bidi/>
              <w:spacing w:after="0" w:line="240" w:lineRule="auto"/>
              <w:ind w:left="720" w:hanging="720"/>
              <w:jc w:val="both"/>
              <w:rPr>
                <w:rFonts w:ascii="Arial" w:hAnsi="Arial" w:cs="Arial"/>
                <w:b/>
                <w:bCs/>
                <w:sz w:val="26"/>
                <w:szCs w:val="26"/>
                <w:rtl/>
              </w:rPr>
            </w:pPr>
            <w:r w:rsidRPr="001E2EE8">
              <w:rPr>
                <w:rFonts w:ascii="Arial" w:hAnsi="Arial" w:cs="Arial"/>
                <w:b/>
                <w:bCs/>
                <w:sz w:val="26"/>
                <w:szCs w:val="26"/>
                <w:rtl/>
              </w:rPr>
              <w:t xml:space="preserve">الطريقة التي سيتم من خلالها الاعلان عن الاحالة المبدئية للعقد (العقود): </w:t>
            </w:r>
          </w:p>
          <w:p w14:paraId="66A798B5" w14:textId="46FA70FD" w:rsidR="005C7356" w:rsidRPr="001E2EE8" w:rsidRDefault="005C7356" w:rsidP="00D14BC5">
            <w:pPr>
              <w:numPr>
                <w:ilvl w:val="0"/>
                <w:numId w:val="8"/>
              </w:numPr>
              <w:bidi/>
              <w:spacing w:after="0" w:line="240" w:lineRule="auto"/>
              <w:ind w:left="452" w:hanging="425"/>
              <w:contextualSpacing/>
              <w:jc w:val="both"/>
              <w:rPr>
                <w:rFonts w:ascii="Arial" w:hAnsi="Arial" w:cs="Arial"/>
                <w:sz w:val="26"/>
                <w:szCs w:val="26"/>
              </w:rPr>
            </w:pPr>
            <w:r w:rsidRPr="001E2EE8">
              <w:rPr>
                <w:rFonts w:ascii="Arial" w:hAnsi="Arial" w:cs="Arial"/>
                <w:sz w:val="26"/>
                <w:szCs w:val="26"/>
                <w:rtl/>
              </w:rPr>
              <w:t xml:space="preserve">الاعلان على لوحة اعلانات </w:t>
            </w:r>
            <w:r w:rsidR="00A242A7" w:rsidRPr="001E2EE8">
              <w:rPr>
                <w:rFonts w:ascii="Arial" w:hAnsi="Arial" w:cs="Arial" w:hint="cs"/>
                <w:sz w:val="26"/>
                <w:szCs w:val="26"/>
                <w:rtl/>
                <w:lang w:bidi="ar-JO"/>
              </w:rPr>
              <w:t>في مبنى الوكالة الطابق الثاني</w:t>
            </w:r>
            <w:r w:rsidRPr="001E2EE8">
              <w:rPr>
                <w:rFonts w:ascii="Arial" w:hAnsi="Arial" w:cs="Arial"/>
                <w:sz w:val="26"/>
                <w:szCs w:val="26"/>
                <w:rtl/>
              </w:rPr>
              <w:t>.</w:t>
            </w:r>
          </w:p>
          <w:p w14:paraId="5905CFA4" w14:textId="2B6298F2" w:rsidR="005C7356" w:rsidRPr="001E2EE8" w:rsidRDefault="005C7356" w:rsidP="00A242A7">
            <w:pPr>
              <w:numPr>
                <w:ilvl w:val="0"/>
                <w:numId w:val="8"/>
              </w:numPr>
              <w:bidi/>
              <w:spacing w:after="0" w:line="240" w:lineRule="auto"/>
              <w:ind w:left="452" w:hanging="425"/>
              <w:contextualSpacing/>
              <w:jc w:val="both"/>
              <w:rPr>
                <w:rFonts w:ascii="Arial" w:hAnsi="Arial" w:cs="Arial"/>
                <w:sz w:val="26"/>
                <w:szCs w:val="26"/>
                <w:rtl/>
              </w:rPr>
            </w:pPr>
            <w:r w:rsidRPr="001E2EE8">
              <w:rPr>
                <w:rFonts w:ascii="Arial" w:hAnsi="Arial" w:cs="Arial"/>
                <w:sz w:val="26"/>
                <w:szCs w:val="26"/>
                <w:rtl/>
              </w:rPr>
              <w:t>الاشعار الخطي للمناقصين المشاركين في المناقصة، و/ أو</w:t>
            </w:r>
            <w:r w:rsidR="00A242A7" w:rsidRPr="001E2EE8">
              <w:rPr>
                <w:rFonts w:ascii="Arial" w:hAnsi="Arial" w:cs="Arial" w:hint="cs"/>
                <w:sz w:val="26"/>
                <w:szCs w:val="26"/>
                <w:rtl/>
              </w:rPr>
              <w:t xml:space="preserve"> عن طريق النشر على موقع الشراء الالكتروني الأردني (</w:t>
            </w:r>
            <w:proofErr w:type="spellStart"/>
            <w:r w:rsidR="00A242A7" w:rsidRPr="001E2EE8">
              <w:rPr>
                <w:rFonts w:ascii="Arial" w:hAnsi="Arial" w:cs="Arial"/>
                <w:sz w:val="26"/>
                <w:szCs w:val="26"/>
              </w:rPr>
              <w:t>Joneps</w:t>
            </w:r>
            <w:proofErr w:type="spellEnd"/>
            <w:r w:rsidR="00A242A7" w:rsidRPr="001E2EE8">
              <w:rPr>
                <w:rFonts w:ascii="Arial" w:hAnsi="Arial" w:cs="Arial" w:hint="cs"/>
                <w:sz w:val="26"/>
                <w:szCs w:val="26"/>
                <w:rtl/>
              </w:rPr>
              <w:t xml:space="preserve">) </w:t>
            </w:r>
            <w:r w:rsidRPr="001E2EE8">
              <w:rPr>
                <w:rFonts w:ascii="Arial" w:hAnsi="Arial" w:cs="Arial"/>
                <w:sz w:val="26"/>
                <w:szCs w:val="26"/>
                <w:rtl/>
              </w:rPr>
              <w:t xml:space="preserve"> </w:t>
            </w:r>
          </w:p>
        </w:tc>
      </w:tr>
      <w:tr w:rsidR="005C7356" w:rsidRPr="000459F8" w14:paraId="52DE76D8" w14:textId="77777777" w:rsidTr="00351EF1">
        <w:trPr>
          <w:trHeight w:val="264"/>
        </w:trPr>
        <w:tc>
          <w:tcPr>
            <w:tcW w:w="1698" w:type="dxa"/>
            <w:tcMar>
              <w:top w:w="113" w:type="dxa"/>
              <w:bottom w:w="113" w:type="dxa"/>
            </w:tcMar>
          </w:tcPr>
          <w:p w14:paraId="29E670C6" w14:textId="7BBDA097" w:rsidR="005C7356" w:rsidRPr="00B02146" w:rsidRDefault="008A6BD9" w:rsidP="008A6BD9">
            <w:pPr>
              <w:bidi/>
              <w:spacing w:after="0" w:line="240" w:lineRule="auto"/>
              <w:ind w:left="720" w:hanging="720"/>
              <w:jc w:val="center"/>
              <w:rPr>
                <w:rFonts w:ascii="Arial" w:hAnsi="Arial" w:cs="Arial"/>
                <w:sz w:val="26"/>
                <w:szCs w:val="26"/>
                <w:rtl/>
              </w:rPr>
            </w:pPr>
            <w:r>
              <w:rPr>
                <w:rFonts w:ascii="Arial" w:hAnsi="Arial" w:cs="Arial" w:hint="cs"/>
                <w:sz w:val="26"/>
                <w:szCs w:val="26"/>
                <w:rtl/>
              </w:rPr>
              <w:t>1</w:t>
            </w:r>
            <w:r w:rsidR="005C7356" w:rsidRPr="00B02146">
              <w:rPr>
                <w:rFonts w:ascii="Arial" w:hAnsi="Arial" w:cs="Arial"/>
                <w:sz w:val="26"/>
                <w:szCs w:val="26"/>
                <w:rtl/>
              </w:rPr>
              <w:t>.</w:t>
            </w:r>
            <w:r>
              <w:rPr>
                <w:rFonts w:ascii="Arial" w:hAnsi="Arial" w:cs="Arial" w:hint="cs"/>
                <w:sz w:val="26"/>
                <w:szCs w:val="26"/>
                <w:rtl/>
              </w:rPr>
              <w:t>46</w:t>
            </w:r>
          </w:p>
        </w:tc>
        <w:tc>
          <w:tcPr>
            <w:tcW w:w="7938" w:type="dxa"/>
            <w:gridSpan w:val="3"/>
            <w:tcMar>
              <w:top w:w="113" w:type="dxa"/>
              <w:bottom w:w="113" w:type="dxa"/>
            </w:tcMar>
          </w:tcPr>
          <w:p w14:paraId="08811A93" w14:textId="42195C1B" w:rsidR="005C7356" w:rsidRPr="001E2EE8" w:rsidRDefault="005C7356" w:rsidP="007A1E0D">
            <w:pPr>
              <w:bidi/>
              <w:spacing w:after="120" w:line="240" w:lineRule="auto"/>
              <w:ind w:left="29" w:hanging="29"/>
              <w:jc w:val="both"/>
              <w:rPr>
                <w:rFonts w:ascii="Arial" w:hAnsi="Arial" w:cs="Arial"/>
                <w:sz w:val="26"/>
                <w:szCs w:val="26"/>
                <w:rtl/>
              </w:rPr>
            </w:pPr>
            <w:r w:rsidRPr="001E2EE8">
              <w:rPr>
                <w:rFonts w:ascii="Arial" w:hAnsi="Arial" w:cs="Arial"/>
                <w:b/>
                <w:bCs/>
                <w:sz w:val="26"/>
                <w:szCs w:val="26"/>
                <w:rtl/>
                <w:lang w:bidi="ar-JO"/>
              </w:rPr>
              <w:t>تامين حسن التنفيذ</w:t>
            </w:r>
            <w:r w:rsidRPr="001E2EE8">
              <w:rPr>
                <w:rFonts w:ascii="Arial" w:hAnsi="Arial" w:cs="Arial"/>
                <w:sz w:val="26"/>
                <w:szCs w:val="26"/>
                <w:rtl/>
                <w:lang w:bidi="ar-JO"/>
              </w:rPr>
              <w:t>:</w:t>
            </w:r>
            <w:r w:rsidR="00A242A7" w:rsidRPr="001E2EE8">
              <w:rPr>
                <w:rFonts w:ascii="Arial" w:hAnsi="Arial" w:cs="Arial"/>
                <w:sz w:val="26"/>
                <w:szCs w:val="26"/>
                <w:lang w:bidi="ar-JO"/>
              </w:rPr>
              <w:t xml:space="preserve"> </w:t>
            </w:r>
            <w:r w:rsidRPr="001E2EE8">
              <w:rPr>
                <w:rFonts w:ascii="Arial" w:hAnsi="Arial" w:cs="Arial"/>
                <w:b/>
                <w:bCs/>
                <w:sz w:val="26"/>
                <w:szCs w:val="26"/>
                <w:rtl/>
              </w:rPr>
              <w:t>مطلوب</w:t>
            </w:r>
            <w:r w:rsidRPr="001E2EE8">
              <w:rPr>
                <w:rFonts w:ascii="Arial" w:hAnsi="Arial" w:cs="Arial"/>
                <w:sz w:val="26"/>
                <w:szCs w:val="26"/>
                <w:rtl/>
              </w:rPr>
              <w:t>.</w:t>
            </w:r>
          </w:p>
          <w:p w14:paraId="011D0F3E" w14:textId="5C05CB07" w:rsidR="005C7356" w:rsidRPr="001E2EE8" w:rsidRDefault="005C7356" w:rsidP="007A1E0D">
            <w:pPr>
              <w:bidi/>
              <w:spacing w:after="60" w:line="240" w:lineRule="auto"/>
              <w:ind w:left="29" w:hanging="29"/>
              <w:jc w:val="both"/>
              <w:rPr>
                <w:rFonts w:ascii="Arial" w:hAnsi="Arial" w:cs="Arial"/>
                <w:sz w:val="26"/>
                <w:szCs w:val="26"/>
              </w:rPr>
            </w:pPr>
            <w:r w:rsidRPr="001E2EE8">
              <w:rPr>
                <w:rFonts w:ascii="Arial" w:hAnsi="Arial" w:cs="Arial"/>
                <w:sz w:val="26"/>
                <w:szCs w:val="26"/>
                <w:rtl/>
                <w:lang w:bidi="ar-JO"/>
              </w:rPr>
              <w:t xml:space="preserve">الفترة المحددة لتقديم حسن التنفيذ الى الجهة المسؤولة عن إدارة العقد: </w:t>
            </w:r>
            <w:r w:rsidR="001E2EE8" w:rsidRPr="001E2EE8">
              <w:rPr>
                <w:rFonts w:ascii="Arial" w:hAnsi="Arial" w:cs="Arial" w:hint="cs"/>
                <w:sz w:val="26"/>
                <w:szCs w:val="26"/>
                <w:rtl/>
                <w:lang w:bidi="ar-JO"/>
              </w:rPr>
              <w:t>5</w:t>
            </w:r>
            <w:r w:rsidR="00A242A7" w:rsidRPr="001E2EE8">
              <w:rPr>
                <w:rFonts w:ascii="Arial" w:hAnsi="Arial" w:cs="Arial" w:hint="cs"/>
                <w:sz w:val="26"/>
                <w:szCs w:val="26"/>
                <w:rtl/>
                <w:lang w:bidi="ar-JO"/>
              </w:rPr>
              <w:t xml:space="preserve"> أيام من تاريخ استلام خطاب/كتاب الاشعار بالإحالة النهائية</w:t>
            </w:r>
            <w:r w:rsidRPr="001E2EE8">
              <w:rPr>
                <w:rFonts w:ascii="Arial" w:hAnsi="Arial" w:cs="Arial"/>
                <w:sz w:val="26"/>
                <w:szCs w:val="26"/>
                <w:rtl/>
                <w:lang w:bidi="ar-JO"/>
              </w:rPr>
              <w:t>.</w:t>
            </w:r>
          </w:p>
        </w:tc>
      </w:tr>
      <w:tr w:rsidR="005C7356" w:rsidRPr="000459F8" w14:paraId="460AE3BB" w14:textId="77777777" w:rsidTr="00351EF1">
        <w:trPr>
          <w:trHeight w:val="417"/>
        </w:trPr>
        <w:tc>
          <w:tcPr>
            <w:tcW w:w="1698" w:type="dxa"/>
            <w:tcMar>
              <w:top w:w="113" w:type="dxa"/>
              <w:bottom w:w="113" w:type="dxa"/>
            </w:tcMar>
          </w:tcPr>
          <w:p w14:paraId="3B821496" w14:textId="77777777" w:rsidR="005C7356" w:rsidRPr="00A242A7" w:rsidRDefault="005C7356" w:rsidP="007A1E0D">
            <w:pPr>
              <w:bidi/>
              <w:spacing w:after="0" w:line="240" w:lineRule="auto"/>
              <w:ind w:left="720" w:hanging="720"/>
              <w:jc w:val="center"/>
              <w:rPr>
                <w:rFonts w:ascii="Arial" w:hAnsi="Arial" w:cs="Arial"/>
                <w:sz w:val="26"/>
                <w:szCs w:val="26"/>
                <w:rtl/>
              </w:rPr>
            </w:pPr>
            <w:r w:rsidRPr="00A242A7">
              <w:rPr>
                <w:rFonts w:ascii="Arial" w:hAnsi="Arial" w:cs="Arial"/>
                <w:sz w:val="26"/>
                <w:szCs w:val="26"/>
                <w:rtl/>
              </w:rPr>
              <w:t xml:space="preserve">3.46  </w:t>
            </w:r>
          </w:p>
        </w:tc>
        <w:tc>
          <w:tcPr>
            <w:tcW w:w="7938" w:type="dxa"/>
            <w:gridSpan w:val="3"/>
            <w:tcMar>
              <w:top w:w="113" w:type="dxa"/>
              <w:bottom w:w="113" w:type="dxa"/>
            </w:tcMar>
          </w:tcPr>
          <w:p w14:paraId="085C94D0" w14:textId="77777777" w:rsidR="005C7356" w:rsidRPr="001E2EE8" w:rsidRDefault="005C7356" w:rsidP="007A1E0D">
            <w:pPr>
              <w:bidi/>
              <w:spacing w:after="120" w:line="240" w:lineRule="auto"/>
              <w:ind w:left="29" w:hanging="29"/>
              <w:jc w:val="both"/>
              <w:rPr>
                <w:rFonts w:ascii="Arial" w:hAnsi="Arial" w:cs="Arial"/>
                <w:b/>
                <w:bCs/>
                <w:sz w:val="26"/>
                <w:szCs w:val="26"/>
                <w:rtl/>
                <w:lang w:bidi="ar-JO"/>
              </w:rPr>
            </w:pPr>
            <w:r w:rsidRPr="001E2EE8">
              <w:rPr>
                <w:rFonts w:ascii="Arial" w:hAnsi="Arial" w:cs="Arial"/>
                <w:b/>
                <w:bCs/>
                <w:sz w:val="26"/>
                <w:szCs w:val="26"/>
                <w:rtl/>
                <w:lang w:bidi="ar-JO"/>
              </w:rPr>
              <w:t>الرسوم المقررة:</w:t>
            </w:r>
          </w:p>
          <w:p w14:paraId="62C5ACA1" w14:textId="7BEE0FD0" w:rsidR="005C7356" w:rsidRPr="001E2EE8" w:rsidRDefault="005C7356" w:rsidP="007A1E0D">
            <w:pPr>
              <w:bidi/>
              <w:spacing w:after="120" w:line="240" w:lineRule="auto"/>
              <w:ind w:left="29" w:hanging="29"/>
              <w:jc w:val="both"/>
              <w:rPr>
                <w:rFonts w:ascii="Arial" w:hAnsi="Arial" w:cs="Arial"/>
                <w:sz w:val="26"/>
                <w:szCs w:val="26"/>
                <w:rtl/>
                <w:lang w:bidi="ar-JO"/>
              </w:rPr>
            </w:pPr>
            <w:r w:rsidRPr="001E2EE8">
              <w:rPr>
                <w:rFonts w:ascii="Arial" w:hAnsi="Arial" w:cs="Arial"/>
                <w:sz w:val="26"/>
                <w:szCs w:val="26"/>
                <w:rtl/>
                <w:lang w:bidi="ar-JO"/>
              </w:rPr>
              <w:t xml:space="preserve">الفترة المحددة لدفع الرسوم المقررة: </w:t>
            </w:r>
            <w:r w:rsidR="001E2EE8" w:rsidRPr="001E2EE8">
              <w:rPr>
                <w:rFonts w:ascii="Arial" w:hAnsi="Arial" w:cs="Arial" w:hint="cs"/>
                <w:sz w:val="26"/>
                <w:szCs w:val="26"/>
                <w:rtl/>
                <w:lang w:bidi="ar-JO"/>
              </w:rPr>
              <w:t>5</w:t>
            </w:r>
            <w:r w:rsidR="00A242A7" w:rsidRPr="001E2EE8">
              <w:rPr>
                <w:rFonts w:ascii="Arial" w:hAnsi="Arial" w:cs="Arial" w:hint="cs"/>
                <w:sz w:val="26"/>
                <w:szCs w:val="26"/>
                <w:rtl/>
                <w:lang w:bidi="ar-JO"/>
              </w:rPr>
              <w:t xml:space="preserve"> ايام</w:t>
            </w:r>
            <w:r w:rsidRPr="001E2EE8">
              <w:rPr>
                <w:rFonts w:ascii="Arial" w:hAnsi="Arial" w:cs="Arial"/>
                <w:sz w:val="26"/>
                <w:szCs w:val="26"/>
                <w:rtl/>
                <w:lang w:bidi="ar-JO"/>
              </w:rPr>
              <w:t>.</w:t>
            </w:r>
          </w:p>
          <w:p w14:paraId="547C77C0" w14:textId="71673B0B" w:rsidR="005C7356" w:rsidRPr="001E2EE8" w:rsidRDefault="005C7356" w:rsidP="007A1E0D">
            <w:pPr>
              <w:bidi/>
              <w:spacing w:after="0" w:line="240" w:lineRule="auto"/>
              <w:ind w:left="29" w:hanging="29"/>
              <w:jc w:val="both"/>
              <w:rPr>
                <w:rFonts w:ascii="Arial" w:hAnsi="Arial" w:cs="Arial"/>
                <w:sz w:val="26"/>
                <w:szCs w:val="26"/>
                <w:rtl/>
                <w:lang w:val="en-GB" w:bidi="ar-JO"/>
              </w:rPr>
            </w:pPr>
            <w:r w:rsidRPr="001E2EE8">
              <w:rPr>
                <w:rFonts w:ascii="Arial" w:hAnsi="Arial" w:cs="Arial"/>
                <w:sz w:val="26"/>
                <w:szCs w:val="26"/>
                <w:rtl/>
                <w:lang w:bidi="ar-JO"/>
              </w:rPr>
              <w:t>قيمة الرسوم المقررة:</w:t>
            </w:r>
            <w:r w:rsidR="00A242A7" w:rsidRPr="001E2EE8">
              <w:rPr>
                <w:rFonts w:ascii="Arial" w:hAnsi="Arial" w:cs="Arial" w:hint="cs"/>
                <w:sz w:val="26"/>
                <w:szCs w:val="26"/>
                <w:rtl/>
                <w:lang w:bidi="ar-JO"/>
              </w:rPr>
              <w:t>(0.006*قيمة الإحالة/العقد)</w:t>
            </w:r>
          </w:p>
        </w:tc>
      </w:tr>
      <w:tr w:rsidR="005C7356" w:rsidRPr="000459F8" w14:paraId="1C2A2825" w14:textId="77777777" w:rsidTr="00351EF1">
        <w:trPr>
          <w:trHeight w:val="440"/>
        </w:trPr>
        <w:tc>
          <w:tcPr>
            <w:tcW w:w="1698" w:type="dxa"/>
            <w:tcMar>
              <w:top w:w="113" w:type="dxa"/>
              <w:bottom w:w="113" w:type="dxa"/>
            </w:tcMar>
          </w:tcPr>
          <w:p w14:paraId="2ACF54C0"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 xml:space="preserve">1.47 </w:t>
            </w:r>
          </w:p>
        </w:tc>
        <w:tc>
          <w:tcPr>
            <w:tcW w:w="7938" w:type="dxa"/>
            <w:gridSpan w:val="3"/>
            <w:tcMar>
              <w:top w:w="113" w:type="dxa"/>
              <w:bottom w:w="113" w:type="dxa"/>
            </w:tcMar>
          </w:tcPr>
          <w:p w14:paraId="6EF31F17" w14:textId="77777777" w:rsidR="005C7356" w:rsidRPr="001E2EE8" w:rsidRDefault="005C7356" w:rsidP="007A1E0D">
            <w:pPr>
              <w:bidi/>
              <w:spacing w:after="60" w:line="240" w:lineRule="auto"/>
              <w:ind w:left="29" w:hanging="29"/>
              <w:jc w:val="both"/>
              <w:rPr>
                <w:rFonts w:ascii="Arial" w:hAnsi="Arial" w:cs="Arial"/>
                <w:b/>
                <w:bCs/>
                <w:sz w:val="26"/>
                <w:szCs w:val="26"/>
                <w:rtl/>
                <w:lang w:bidi="ar-JO"/>
              </w:rPr>
            </w:pPr>
            <w:r w:rsidRPr="001E2EE8">
              <w:rPr>
                <w:rFonts w:ascii="Arial" w:hAnsi="Arial" w:cs="Arial"/>
                <w:b/>
                <w:bCs/>
                <w:sz w:val="26"/>
                <w:szCs w:val="26"/>
                <w:rtl/>
                <w:lang w:bidi="ar-JO"/>
              </w:rPr>
              <w:t>توقيع العقد:</w:t>
            </w:r>
          </w:p>
          <w:p w14:paraId="7FFCB149" w14:textId="4846FA5E" w:rsidR="005C7356" w:rsidRPr="001E2EE8" w:rsidRDefault="005C7356" w:rsidP="007A1E0D">
            <w:pPr>
              <w:bidi/>
              <w:spacing w:after="0" w:line="240" w:lineRule="auto"/>
              <w:ind w:left="288" w:hanging="288"/>
              <w:jc w:val="both"/>
              <w:rPr>
                <w:rFonts w:ascii="Arial" w:hAnsi="Arial" w:cs="Arial"/>
                <w:b/>
                <w:bCs/>
                <w:sz w:val="26"/>
                <w:szCs w:val="26"/>
                <w:rtl/>
                <w:lang w:bidi="ar-JO"/>
              </w:rPr>
            </w:pPr>
            <w:r w:rsidRPr="001E2EE8">
              <w:rPr>
                <w:rFonts w:ascii="Arial" w:hAnsi="Arial" w:cs="Arial"/>
                <w:sz w:val="26"/>
                <w:szCs w:val="26"/>
                <w:rtl/>
                <w:lang w:bidi="ar-JO"/>
              </w:rPr>
              <w:lastRenderedPageBreak/>
              <w:t xml:space="preserve">الفترة المحددة لتوقيع العقد: </w:t>
            </w:r>
            <w:r w:rsidR="00A242A7" w:rsidRPr="001E2EE8">
              <w:rPr>
                <w:rFonts w:ascii="Arial" w:hAnsi="Arial" w:cs="Arial" w:hint="cs"/>
                <w:sz w:val="26"/>
                <w:szCs w:val="26"/>
                <w:rtl/>
                <w:lang w:bidi="ar-JO"/>
              </w:rPr>
              <w:t xml:space="preserve">خلال </w:t>
            </w:r>
            <w:r w:rsidR="001E2EE8" w:rsidRPr="001E2EE8">
              <w:rPr>
                <w:rFonts w:ascii="Arial" w:hAnsi="Arial" w:cs="Arial" w:hint="cs"/>
                <w:sz w:val="26"/>
                <w:szCs w:val="26"/>
                <w:rtl/>
                <w:lang w:bidi="ar-JO"/>
              </w:rPr>
              <w:t>5</w:t>
            </w:r>
            <w:r w:rsidR="00A242A7" w:rsidRPr="001E2EE8">
              <w:rPr>
                <w:rFonts w:ascii="Arial" w:hAnsi="Arial" w:cs="Arial" w:hint="cs"/>
                <w:sz w:val="26"/>
                <w:szCs w:val="26"/>
                <w:rtl/>
                <w:lang w:bidi="ar-JO"/>
              </w:rPr>
              <w:t xml:space="preserve"> أيام </w:t>
            </w:r>
            <w:r w:rsidRPr="001E2EE8">
              <w:rPr>
                <w:rFonts w:ascii="Arial" w:hAnsi="Arial" w:cs="Arial"/>
                <w:sz w:val="26"/>
                <w:szCs w:val="26"/>
                <w:rtl/>
                <w:lang w:bidi="ar-JO"/>
              </w:rPr>
              <w:t xml:space="preserve">من تاريخ استلام </w:t>
            </w:r>
            <w:r w:rsidR="00A242A7" w:rsidRPr="001E2EE8">
              <w:rPr>
                <w:rFonts w:ascii="Arial" w:hAnsi="Arial" w:cs="Arial" w:hint="cs"/>
                <w:sz w:val="26"/>
                <w:szCs w:val="26"/>
                <w:rtl/>
                <w:lang w:bidi="ar-JO"/>
              </w:rPr>
              <w:t>كتاب الاشعار</w:t>
            </w:r>
            <w:r w:rsidRPr="001E2EE8">
              <w:rPr>
                <w:rFonts w:ascii="Arial" w:hAnsi="Arial" w:cs="Arial"/>
                <w:sz w:val="26"/>
                <w:szCs w:val="26"/>
                <w:rtl/>
                <w:lang w:bidi="ar-JO"/>
              </w:rPr>
              <w:t xml:space="preserve"> </w:t>
            </w:r>
            <w:proofErr w:type="spellStart"/>
            <w:r w:rsidRPr="001E2EE8">
              <w:rPr>
                <w:rFonts w:ascii="Arial" w:hAnsi="Arial" w:cs="Arial"/>
                <w:sz w:val="26"/>
                <w:szCs w:val="26"/>
                <w:rtl/>
                <w:lang w:bidi="ar-JO"/>
              </w:rPr>
              <w:t>بالاحالة</w:t>
            </w:r>
            <w:proofErr w:type="spellEnd"/>
            <w:r w:rsidRPr="001E2EE8">
              <w:rPr>
                <w:rFonts w:ascii="Arial" w:hAnsi="Arial" w:cs="Arial"/>
                <w:sz w:val="26"/>
                <w:szCs w:val="26"/>
                <w:rtl/>
                <w:lang w:bidi="ar-JO"/>
              </w:rPr>
              <w:t xml:space="preserve"> النهائية.</w:t>
            </w:r>
          </w:p>
        </w:tc>
      </w:tr>
      <w:tr w:rsidR="005C7356" w:rsidRPr="000459F8" w14:paraId="761E8796" w14:textId="77777777" w:rsidTr="00351EF1">
        <w:trPr>
          <w:trHeight w:val="440"/>
        </w:trPr>
        <w:tc>
          <w:tcPr>
            <w:tcW w:w="1698" w:type="dxa"/>
            <w:tcMar>
              <w:top w:w="113" w:type="dxa"/>
              <w:bottom w:w="113" w:type="dxa"/>
            </w:tcMar>
          </w:tcPr>
          <w:p w14:paraId="1852D934"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lastRenderedPageBreak/>
              <w:t>3.48</w:t>
            </w:r>
          </w:p>
        </w:tc>
        <w:tc>
          <w:tcPr>
            <w:tcW w:w="7938" w:type="dxa"/>
            <w:gridSpan w:val="3"/>
            <w:tcMar>
              <w:top w:w="113" w:type="dxa"/>
              <w:bottom w:w="113" w:type="dxa"/>
            </w:tcMar>
            <w:vAlign w:val="center"/>
          </w:tcPr>
          <w:p w14:paraId="3D63577D" w14:textId="77777777" w:rsidR="005C7356" w:rsidRPr="00B02146" w:rsidRDefault="005C7356" w:rsidP="007A1E0D">
            <w:pPr>
              <w:bidi/>
              <w:spacing w:after="60" w:line="240" w:lineRule="auto"/>
              <w:ind w:left="29" w:hanging="29"/>
              <w:jc w:val="both"/>
              <w:rPr>
                <w:rFonts w:ascii="Arial" w:hAnsi="Arial" w:cs="Arial"/>
                <w:b/>
                <w:bCs/>
                <w:sz w:val="26"/>
                <w:szCs w:val="26"/>
                <w:rtl/>
              </w:rPr>
            </w:pPr>
            <w:r w:rsidRPr="00B02146">
              <w:rPr>
                <w:rFonts w:ascii="Arial" w:hAnsi="Arial" w:cs="Arial"/>
                <w:b/>
                <w:bCs/>
                <w:sz w:val="26"/>
                <w:szCs w:val="26"/>
                <w:rtl/>
              </w:rPr>
              <w:t>الاعتراض على قرار الإحالة المبدئي:</w:t>
            </w:r>
          </w:p>
          <w:p w14:paraId="272027B6" w14:textId="573FFCCB" w:rsidR="005C7356" w:rsidRPr="00B02146" w:rsidRDefault="005C7356" w:rsidP="007A1E0D">
            <w:pPr>
              <w:bidi/>
              <w:spacing w:after="0" w:line="240" w:lineRule="auto"/>
              <w:ind w:left="29" w:hanging="29"/>
              <w:jc w:val="both"/>
              <w:rPr>
                <w:rFonts w:ascii="Arial" w:hAnsi="Arial" w:cs="Arial"/>
                <w:b/>
                <w:bCs/>
                <w:sz w:val="26"/>
                <w:szCs w:val="26"/>
                <w:rtl/>
              </w:rPr>
            </w:pPr>
            <w:r w:rsidRPr="00B02146">
              <w:rPr>
                <w:rFonts w:ascii="Arial" w:hAnsi="Arial" w:cs="Arial"/>
                <w:sz w:val="26"/>
                <w:szCs w:val="26"/>
                <w:rtl/>
              </w:rPr>
              <w:t xml:space="preserve">على المناقص تقديم اعتراضه الخطي على قرارات لجان الشراء المتعلقة </w:t>
            </w:r>
            <w:proofErr w:type="spellStart"/>
            <w:r w:rsidRPr="00B02146">
              <w:rPr>
                <w:rFonts w:ascii="Arial" w:hAnsi="Arial" w:cs="Arial"/>
                <w:sz w:val="26"/>
                <w:szCs w:val="26"/>
                <w:rtl/>
              </w:rPr>
              <w:t>بالاحالة</w:t>
            </w:r>
            <w:proofErr w:type="spellEnd"/>
            <w:r w:rsidRPr="00B02146">
              <w:rPr>
                <w:rFonts w:ascii="Arial" w:hAnsi="Arial" w:cs="Arial"/>
                <w:sz w:val="26"/>
                <w:szCs w:val="26"/>
                <w:rtl/>
              </w:rPr>
              <w:t xml:space="preserve"> المبدئية أو اي قرار يتعلق بالمناقصة أو اجراءات الشراء خلال </w:t>
            </w:r>
            <w:r w:rsidR="00A242A7">
              <w:rPr>
                <w:rFonts w:ascii="Arial" w:hAnsi="Arial" w:cs="Arial" w:hint="cs"/>
                <w:sz w:val="26"/>
                <w:szCs w:val="26"/>
                <w:rtl/>
              </w:rPr>
              <w:t xml:space="preserve">(5) </w:t>
            </w:r>
            <w:r w:rsidR="00A242A7">
              <w:rPr>
                <w:rFonts w:ascii="Arial" w:hAnsi="Arial" w:cs="Arial" w:hint="cs"/>
                <w:i/>
                <w:sz w:val="26"/>
                <w:szCs w:val="26"/>
                <w:rtl/>
                <w:lang w:val="en-GB"/>
              </w:rPr>
              <w:t xml:space="preserve">خمسة </w:t>
            </w:r>
            <w:r w:rsidRPr="00B02146">
              <w:rPr>
                <w:rFonts w:ascii="Arial" w:hAnsi="Arial" w:cs="Arial"/>
                <w:sz w:val="26"/>
                <w:szCs w:val="26"/>
                <w:rtl/>
                <w:lang w:val="en-GB" w:bidi="ar-JO"/>
              </w:rPr>
              <w:t>أيام عمل او المدة المحددة في قرار اللجنة</w:t>
            </w:r>
            <w:r w:rsidRPr="00B02146">
              <w:rPr>
                <w:rFonts w:ascii="Arial" w:hAnsi="Arial" w:cs="Arial"/>
                <w:b/>
                <w:bCs/>
                <w:sz w:val="26"/>
                <w:szCs w:val="26"/>
                <w:rtl/>
              </w:rPr>
              <w:t>.</w:t>
            </w:r>
          </w:p>
          <w:p w14:paraId="17A027AB" w14:textId="135FE4F1" w:rsidR="005C7356" w:rsidRPr="00B02146" w:rsidRDefault="005C7356" w:rsidP="007A1E0D">
            <w:pPr>
              <w:bidi/>
              <w:spacing w:after="60" w:line="240" w:lineRule="auto"/>
              <w:ind w:left="27" w:hanging="27"/>
              <w:jc w:val="both"/>
              <w:rPr>
                <w:rFonts w:ascii="Arial" w:hAnsi="Arial" w:cs="Arial"/>
                <w:b/>
                <w:bCs/>
                <w:i/>
                <w:iCs/>
                <w:sz w:val="26"/>
                <w:szCs w:val="26"/>
                <w:rtl/>
                <w:lang w:val="en-GB"/>
              </w:rPr>
            </w:pPr>
          </w:p>
        </w:tc>
      </w:tr>
    </w:tbl>
    <w:p w14:paraId="0C4475BD" w14:textId="77777777" w:rsidR="005C7356" w:rsidRPr="000459F8" w:rsidRDefault="005C7356" w:rsidP="007A1E0D">
      <w:pPr>
        <w:spacing w:line="240" w:lineRule="auto"/>
        <w:rPr>
          <w:rFonts w:ascii="Arial" w:hAnsi="Arial" w:cs="Arial"/>
        </w:rPr>
        <w:sectPr w:rsidR="005C7356" w:rsidRPr="000459F8" w:rsidSect="002700EA">
          <w:pgSz w:w="12240" w:h="15840"/>
          <w:pgMar w:top="1440" w:right="1440" w:bottom="1440" w:left="1440" w:header="720" w:footer="720" w:gutter="0"/>
          <w:cols w:space="720"/>
          <w:docGrid w:linePitch="360"/>
        </w:sectPr>
      </w:pPr>
    </w:p>
    <w:p w14:paraId="39658B08" w14:textId="77777777" w:rsidR="005C7356" w:rsidRPr="00B02146" w:rsidRDefault="005C7356" w:rsidP="00B02146">
      <w:pPr>
        <w:bidi/>
        <w:spacing w:after="120" w:line="240" w:lineRule="auto"/>
        <w:jc w:val="center"/>
        <w:rPr>
          <w:rFonts w:ascii="Arial" w:hAnsi="Arial" w:cs="Arial"/>
          <w:b/>
          <w:sz w:val="28"/>
          <w:szCs w:val="28"/>
        </w:rPr>
      </w:pPr>
      <w:bookmarkStart w:id="63" w:name="_Toc3698825"/>
      <w:r w:rsidRPr="00B02146">
        <w:rPr>
          <w:rFonts w:ascii="Arial" w:hAnsi="Arial" w:cs="Arial"/>
          <w:b/>
          <w:bCs/>
          <w:sz w:val="28"/>
          <w:szCs w:val="28"/>
          <w:rtl/>
        </w:rPr>
        <w:lastRenderedPageBreak/>
        <w:t xml:space="preserve">القسم الثالث: معايير </w:t>
      </w:r>
      <w:bookmarkEnd w:id="63"/>
      <w:r w:rsidRPr="00B02146">
        <w:rPr>
          <w:rFonts w:ascii="Arial" w:hAnsi="Arial" w:cs="Arial"/>
          <w:b/>
          <w:bCs/>
          <w:sz w:val="28"/>
          <w:szCs w:val="28"/>
          <w:rtl/>
        </w:rPr>
        <w:t>التقييم والتأهيل</w:t>
      </w:r>
    </w:p>
    <w:p w14:paraId="079394AA" w14:textId="77777777" w:rsidR="005C7356" w:rsidRPr="00B02146" w:rsidRDefault="005C7356" w:rsidP="009E2A9F">
      <w:pPr>
        <w:bidi/>
        <w:spacing w:line="240" w:lineRule="auto"/>
        <w:jc w:val="center"/>
        <w:rPr>
          <w:rFonts w:ascii="Arial" w:hAnsi="Arial" w:cs="Arial"/>
          <w:b/>
          <w:bCs/>
          <w:sz w:val="28"/>
          <w:szCs w:val="28"/>
          <w:rtl/>
        </w:rPr>
      </w:pPr>
      <w:r w:rsidRPr="00B02146">
        <w:rPr>
          <w:rFonts w:ascii="Arial" w:hAnsi="Arial" w:cs="Arial"/>
          <w:b/>
          <w:sz w:val="28"/>
          <w:szCs w:val="28"/>
        </w:rPr>
        <w:t>Evaluation and Qualification Criteria</w:t>
      </w:r>
    </w:p>
    <w:p w14:paraId="43BB00AB" w14:textId="77777777" w:rsidR="005C7356" w:rsidRPr="000459F8" w:rsidRDefault="005C7356" w:rsidP="007A1E0D">
      <w:pPr>
        <w:bidi/>
        <w:spacing w:after="240" w:line="240" w:lineRule="auto"/>
        <w:jc w:val="both"/>
        <w:rPr>
          <w:rFonts w:ascii="Arial" w:hAnsi="Arial" w:cs="Arial"/>
          <w:sz w:val="26"/>
          <w:szCs w:val="26"/>
          <w:rtl/>
        </w:rPr>
      </w:pPr>
      <w:r w:rsidRPr="000459F8">
        <w:rPr>
          <w:rFonts w:ascii="Arial" w:hAnsi="Arial" w:cs="Arial"/>
          <w:sz w:val="26"/>
          <w:szCs w:val="26"/>
          <w:rtl/>
        </w:rPr>
        <w:t xml:space="preserve"> يستكمل هذا القسم التعليمات للمناقصين، ويحتوي على المعايير التي ستستخدمها لجنة الشراء في تقييم العروض وتحديد ما إذا كانت المؤهلات المطلوبة متوفرة لدى المناقص الفائز، ولن تستخدم أية عوامل او طرق او معايير</w:t>
      </w:r>
      <w:r w:rsidRPr="000459F8">
        <w:rPr>
          <w:rFonts w:ascii="Arial" w:hAnsi="Arial" w:cs="Arial"/>
          <w:sz w:val="26"/>
        </w:rPr>
        <w:t xml:space="preserve"> </w:t>
      </w:r>
      <w:r w:rsidRPr="000459F8">
        <w:rPr>
          <w:rFonts w:ascii="Arial" w:hAnsi="Arial" w:cs="Arial"/>
          <w:sz w:val="26"/>
          <w:szCs w:val="26"/>
          <w:rtl/>
        </w:rPr>
        <w:t>أخرى</w:t>
      </w:r>
      <w:r w:rsidRPr="000459F8">
        <w:rPr>
          <w:rFonts w:ascii="Arial" w:hAnsi="Arial" w:cs="Arial"/>
          <w:sz w:val="26"/>
        </w:rPr>
        <w:t xml:space="preserve"> </w:t>
      </w:r>
      <w:r w:rsidRPr="000459F8">
        <w:rPr>
          <w:rFonts w:ascii="Arial" w:hAnsi="Arial" w:cs="Arial"/>
          <w:sz w:val="26"/>
          <w:szCs w:val="26"/>
          <w:rtl/>
        </w:rPr>
        <w:t>لهذا الغرض.</w:t>
      </w:r>
    </w:p>
    <w:p w14:paraId="781581D3" w14:textId="77777777" w:rsidR="005C7356" w:rsidRPr="000459F8" w:rsidRDefault="005C7356" w:rsidP="007A1E0D">
      <w:pPr>
        <w:bidi/>
        <w:spacing w:after="240" w:line="240" w:lineRule="auto"/>
        <w:jc w:val="both"/>
        <w:rPr>
          <w:rFonts w:ascii="Arial" w:hAnsi="Arial" w:cs="Arial"/>
          <w:sz w:val="26"/>
          <w:szCs w:val="26"/>
          <w:rtl/>
        </w:rPr>
      </w:pPr>
      <w:r w:rsidRPr="000459F8">
        <w:rPr>
          <w:rFonts w:ascii="Arial" w:hAnsi="Arial" w:cs="Arial"/>
          <w:i/>
          <w:iCs/>
          <w:sz w:val="26"/>
          <w:szCs w:val="26"/>
          <w:rtl/>
        </w:rPr>
        <w:t>[على الجهة المشترية والجهة المستفيدة أن تحدد المعايير التي تراها مناسبة لتقييم عملية الشراء، وعليها أن تدخل الصيغة التي تراها مناسبة باستخدام النماذج المدرجة أدناه، أو أن تستخدم صيغة أخرى مقبولة، ويلغي النص المكتوب بالأحرف المائلة]</w:t>
      </w:r>
      <w:r w:rsidRPr="000459F8">
        <w:rPr>
          <w:rFonts w:ascii="Arial" w:hAnsi="Arial" w:cs="Arial"/>
          <w:sz w:val="26"/>
          <w:szCs w:val="26"/>
          <w:rtl/>
        </w:rPr>
        <w:t xml:space="preserve">. </w:t>
      </w:r>
    </w:p>
    <w:p w14:paraId="6C227675" w14:textId="77777777" w:rsidR="005C7356" w:rsidRPr="000459F8" w:rsidRDefault="005C7356" w:rsidP="007A1E0D">
      <w:pPr>
        <w:bidi/>
        <w:spacing w:after="240" w:line="240" w:lineRule="auto"/>
        <w:jc w:val="both"/>
        <w:rPr>
          <w:rFonts w:ascii="Arial" w:hAnsi="Arial" w:cs="Arial"/>
          <w:sz w:val="6"/>
          <w:szCs w:val="6"/>
          <w:rtl/>
        </w:rPr>
      </w:pPr>
    </w:p>
    <w:p w14:paraId="01275B9F" w14:textId="77777777" w:rsidR="005C7356" w:rsidRPr="000459F8" w:rsidRDefault="005C7356" w:rsidP="007A1E0D">
      <w:pPr>
        <w:bidi/>
        <w:spacing w:after="240" w:line="240" w:lineRule="auto"/>
        <w:jc w:val="center"/>
        <w:rPr>
          <w:rFonts w:ascii="Arial" w:hAnsi="Arial" w:cs="Arial"/>
          <w:b/>
          <w:bCs/>
          <w:sz w:val="26"/>
          <w:szCs w:val="26"/>
          <w:rtl/>
        </w:rPr>
      </w:pPr>
      <w:r w:rsidRPr="000459F8">
        <w:rPr>
          <w:rFonts w:ascii="Arial" w:hAnsi="Arial" w:cs="Arial"/>
          <w:b/>
          <w:bCs/>
          <w:sz w:val="26"/>
          <w:szCs w:val="26"/>
          <w:rtl/>
        </w:rPr>
        <w:t>المحتـويات</w:t>
      </w:r>
    </w:p>
    <w:tbl>
      <w:tblPr>
        <w:tblStyle w:val="TableGrid"/>
        <w:bidiVisual/>
        <w:tblW w:w="0" w:type="auto"/>
        <w:tblInd w:w="-14"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6786"/>
        <w:gridCol w:w="2558"/>
      </w:tblGrid>
      <w:tr w:rsidR="005C7356" w:rsidRPr="000459F8" w14:paraId="7D2B3AFD" w14:textId="77777777" w:rsidTr="003C420C">
        <w:trPr>
          <w:trHeight w:val="576"/>
        </w:trPr>
        <w:tc>
          <w:tcPr>
            <w:tcW w:w="6786" w:type="dxa"/>
            <w:tcMar>
              <w:left w:w="115" w:type="dxa"/>
              <w:right w:w="115" w:type="dxa"/>
            </w:tcMar>
            <w:vAlign w:val="center"/>
          </w:tcPr>
          <w:p w14:paraId="44F99546" w14:textId="5A4B47B3" w:rsidR="005C7356" w:rsidRPr="000459F8" w:rsidRDefault="009D5BE3" w:rsidP="00D14BC5">
            <w:pPr>
              <w:numPr>
                <w:ilvl w:val="0"/>
                <w:numId w:val="9"/>
              </w:numPr>
              <w:bidi/>
              <w:spacing w:after="0" w:line="240" w:lineRule="auto"/>
              <w:ind w:left="360"/>
              <w:jc w:val="left"/>
              <w:rPr>
                <w:rFonts w:ascii="Arial" w:eastAsia="SimSun" w:hAnsi="Arial" w:cs="Arial"/>
                <w:sz w:val="26"/>
                <w:szCs w:val="26"/>
                <w:rtl/>
              </w:rPr>
            </w:pPr>
            <w:r w:rsidRPr="003E33F7">
              <w:rPr>
                <w:rFonts w:ascii="Arial" w:hAnsi="Arial" w:cs="Arial"/>
                <w:sz w:val="26"/>
                <w:szCs w:val="26"/>
                <w:rtl/>
              </w:rPr>
              <w:t xml:space="preserve">الأفضلية السعرية للمنتجات المحلية </w:t>
            </w:r>
            <w:r w:rsidRPr="003E33F7">
              <w:rPr>
                <w:rFonts w:ascii="Arial" w:hAnsi="Arial" w:cs="Arial"/>
                <w:sz w:val="26"/>
                <w:szCs w:val="26"/>
                <w:rtl/>
                <w:lang w:eastAsia="ar-SA"/>
              </w:rPr>
              <w:t xml:space="preserve">وللمنشآت </w:t>
            </w:r>
            <w:r>
              <w:rPr>
                <w:rFonts w:ascii="Arial" w:hAnsi="Arial" w:cs="Arial" w:hint="cs"/>
                <w:sz w:val="26"/>
                <w:szCs w:val="26"/>
                <w:rtl/>
                <w:lang w:eastAsia="ar-SA"/>
              </w:rPr>
              <w:t>متناهية الصغر و</w:t>
            </w:r>
            <w:r w:rsidRPr="003E33F7">
              <w:rPr>
                <w:rFonts w:ascii="Arial" w:hAnsi="Arial" w:cs="Arial"/>
                <w:sz w:val="26"/>
                <w:szCs w:val="26"/>
                <w:rtl/>
                <w:lang w:eastAsia="ar-SA"/>
              </w:rPr>
              <w:t xml:space="preserve">الصغيرة والمتوسطة </w:t>
            </w:r>
            <w:r w:rsidRPr="003E33F7">
              <w:rPr>
                <w:rFonts w:ascii="Arial" w:hAnsi="Arial" w:cs="Arial" w:hint="cs"/>
                <w:sz w:val="26"/>
                <w:szCs w:val="26"/>
                <w:rtl/>
                <w:lang w:eastAsia="ar-SA"/>
              </w:rPr>
              <w:t>و</w:t>
            </w:r>
            <w:r>
              <w:rPr>
                <w:rFonts w:ascii="Arial" w:hAnsi="Arial" w:cs="Arial" w:hint="cs"/>
                <w:sz w:val="26"/>
                <w:szCs w:val="26"/>
                <w:rtl/>
                <w:lang w:eastAsia="ar-SA"/>
              </w:rPr>
              <w:t xml:space="preserve">مشاركة </w:t>
            </w:r>
            <w:r w:rsidRPr="003E33F7">
              <w:rPr>
                <w:rFonts w:ascii="Arial" w:hAnsi="Arial" w:cs="Arial" w:hint="cs"/>
                <w:sz w:val="26"/>
                <w:szCs w:val="26"/>
                <w:rtl/>
                <w:lang w:eastAsia="ar-SA"/>
              </w:rPr>
              <w:t>المرأة</w:t>
            </w:r>
            <w:r w:rsidRPr="003E33F7">
              <w:rPr>
                <w:rFonts w:ascii="Arial" w:hAnsi="Arial" w:cs="Arial"/>
                <w:sz w:val="26"/>
                <w:szCs w:val="26"/>
                <w:rtl/>
                <w:lang w:eastAsia="ar-SA"/>
              </w:rPr>
              <w:t xml:space="preserve"> والشباب والأشخاص ذو</w:t>
            </w:r>
            <w:r w:rsidRPr="003E33F7">
              <w:rPr>
                <w:rFonts w:ascii="Arial" w:hAnsi="Arial" w:cs="Arial" w:hint="eastAsia"/>
                <w:sz w:val="26"/>
                <w:szCs w:val="26"/>
                <w:rtl/>
                <w:lang w:eastAsia="ar-SA"/>
              </w:rPr>
              <w:t>ي</w:t>
            </w:r>
            <w:r w:rsidRPr="003E33F7">
              <w:rPr>
                <w:rFonts w:ascii="Arial" w:hAnsi="Arial" w:cs="Arial"/>
                <w:sz w:val="26"/>
                <w:szCs w:val="26"/>
                <w:rtl/>
                <w:lang w:eastAsia="ar-SA"/>
              </w:rPr>
              <w:t xml:space="preserve"> الإعاقة</w:t>
            </w:r>
          </w:p>
        </w:tc>
        <w:tc>
          <w:tcPr>
            <w:tcW w:w="2558" w:type="dxa"/>
            <w:vAlign w:val="center"/>
          </w:tcPr>
          <w:p w14:paraId="35E0690F" w14:textId="1A16A0A7" w:rsidR="005C7356" w:rsidRPr="000459F8" w:rsidRDefault="003F6352" w:rsidP="00287217">
            <w:pPr>
              <w:bidi/>
              <w:spacing w:after="0" w:line="240" w:lineRule="auto"/>
              <w:ind w:left="0" w:firstLine="0"/>
              <w:jc w:val="center"/>
              <w:rPr>
                <w:rFonts w:ascii="Arial" w:eastAsia="SimSun" w:hAnsi="Arial" w:cs="Arial"/>
                <w:sz w:val="26"/>
                <w:szCs w:val="26"/>
                <w:rtl/>
              </w:rPr>
            </w:pPr>
            <w:r>
              <w:rPr>
                <w:rFonts w:ascii="Arial" w:eastAsia="SimSun" w:hAnsi="Arial" w:cs="Arial" w:hint="cs"/>
                <w:sz w:val="26"/>
                <w:szCs w:val="26"/>
                <w:rtl/>
              </w:rPr>
              <w:t>45</w:t>
            </w:r>
          </w:p>
        </w:tc>
      </w:tr>
      <w:tr w:rsidR="005C7356" w:rsidRPr="000459F8" w14:paraId="4E9539F0" w14:textId="77777777" w:rsidTr="003C420C">
        <w:trPr>
          <w:trHeight w:val="576"/>
        </w:trPr>
        <w:tc>
          <w:tcPr>
            <w:tcW w:w="6786" w:type="dxa"/>
            <w:tcMar>
              <w:left w:w="115" w:type="dxa"/>
              <w:right w:w="115" w:type="dxa"/>
            </w:tcMar>
            <w:vAlign w:val="center"/>
          </w:tcPr>
          <w:p w14:paraId="7E82F43E" w14:textId="3F9EF586" w:rsidR="005C7356" w:rsidRPr="000459F8" w:rsidRDefault="009D5BE3" w:rsidP="00D14BC5">
            <w:pPr>
              <w:numPr>
                <w:ilvl w:val="0"/>
                <w:numId w:val="9"/>
              </w:numPr>
              <w:bidi/>
              <w:spacing w:after="0" w:line="240" w:lineRule="auto"/>
              <w:ind w:left="360"/>
              <w:jc w:val="left"/>
              <w:rPr>
                <w:rFonts w:ascii="Arial" w:eastAsia="SimSun" w:hAnsi="Arial" w:cs="Arial"/>
                <w:sz w:val="26"/>
                <w:szCs w:val="26"/>
                <w:rtl/>
              </w:rPr>
            </w:pPr>
            <w:r w:rsidRPr="009D5BE3">
              <w:rPr>
                <w:rFonts w:ascii="Arial" w:hAnsi="Arial" w:cs="Arial"/>
                <w:sz w:val="26"/>
                <w:szCs w:val="26"/>
                <w:rtl/>
              </w:rPr>
              <w:t>معايير التقييم</w:t>
            </w:r>
          </w:p>
        </w:tc>
        <w:tc>
          <w:tcPr>
            <w:tcW w:w="2558" w:type="dxa"/>
            <w:vAlign w:val="center"/>
          </w:tcPr>
          <w:p w14:paraId="00E0E3F1" w14:textId="488C87EB" w:rsidR="005C7356" w:rsidRPr="000459F8" w:rsidRDefault="003F6352" w:rsidP="00287217">
            <w:pPr>
              <w:bidi/>
              <w:spacing w:after="0" w:line="240" w:lineRule="auto"/>
              <w:ind w:left="0" w:firstLine="0"/>
              <w:jc w:val="center"/>
              <w:rPr>
                <w:rFonts w:ascii="Arial" w:eastAsia="SimSun" w:hAnsi="Arial" w:cs="Arial"/>
                <w:sz w:val="26"/>
                <w:szCs w:val="26"/>
                <w:rtl/>
              </w:rPr>
            </w:pPr>
            <w:r>
              <w:rPr>
                <w:rFonts w:ascii="Arial" w:eastAsia="SimSun" w:hAnsi="Arial" w:cs="Arial" w:hint="cs"/>
                <w:sz w:val="26"/>
                <w:szCs w:val="26"/>
                <w:rtl/>
              </w:rPr>
              <w:t>46</w:t>
            </w:r>
          </w:p>
        </w:tc>
      </w:tr>
      <w:tr w:rsidR="009D5BE3" w:rsidRPr="000459F8" w14:paraId="39A29BC5" w14:textId="77777777" w:rsidTr="003C420C">
        <w:trPr>
          <w:trHeight w:val="576"/>
        </w:trPr>
        <w:tc>
          <w:tcPr>
            <w:tcW w:w="6786" w:type="dxa"/>
            <w:tcMar>
              <w:left w:w="115" w:type="dxa"/>
              <w:right w:w="115" w:type="dxa"/>
            </w:tcMar>
            <w:vAlign w:val="center"/>
          </w:tcPr>
          <w:p w14:paraId="2862263D" w14:textId="7B64C0E4" w:rsidR="009D5BE3" w:rsidRDefault="009D5BE3" w:rsidP="009D5BE3">
            <w:pPr>
              <w:numPr>
                <w:ilvl w:val="0"/>
                <w:numId w:val="9"/>
              </w:numPr>
              <w:bidi/>
              <w:spacing w:after="0" w:line="240" w:lineRule="auto"/>
              <w:ind w:left="360"/>
              <w:jc w:val="left"/>
              <w:rPr>
                <w:rFonts w:ascii="Arial" w:eastAsia="SimSun" w:hAnsi="Arial" w:cs="Arial"/>
                <w:sz w:val="26"/>
                <w:szCs w:val="26"/>
                <w:rtl/>
              </w:rPr>
            </w:pPr>
            <w:r w:rsidRPr="009D5BE3">
              <w:rPr>
                <w:rFonts w:ascii="Arial" w:hAnsi="Arial" w:cs="Arial" w:hint="cs"/>
                <w:sz w:val="26"/>
                <w:szCs w:val="26"/>
                <w:rtl/>
              </w:rPr>
              <w:t>تأهيل المناقص</w:t>
            </w:r>
          </w:p>
        </w:tc>
        <w:tc>
          <w:tcPr>
            <w:tcW w:w="2558" w:type="dxa"/>
            <w:vAlign w:val="center"/>
          </w:tcPr>
          <w:p w14:paraId="5861C3D5" w14:textId="75AAA2AB" w:rsidR="009D5BE3" w:rsidRPr="000459F8" w:rsidRDefault="003F6352" w:rsidP="009D5BE3">
            <w:pPr>
              <w:bidi/>
              <w:spacing w:after="0" w:line="240" w:lineRule="auto"/>
              <w:ind w:left="0" w:firstLine="0"/>
              <w:jc w:val="center"/>
              <w:rPr>
                <w:rFonts w:ascii="Arial" w:eastAsia="SimSun" w:hAnsi="Arial" w:cs="Arial"/>
                <w:sz w:val="26"/>
                <w:szCs w:val="26"/>
                <w:rtl/>
              </w:rPr>
            </w:pPr>
            <w:r>
              <w:rPr>
                <w:rFonts w:ascii="Arial" w:eastAsia="SimSun" w:hAnsi="Arial" w:cs="Arial" w:hint="cs"/>
                <w:sz w:val="26"/>
                <w:szCs w:val="26"/>
                <w:rtl/>
              </w:rPr>
              <w:t>48</w:t>
            </w:r>
          </w:p>
        </w:tc>
      </w:tr>
    </w:tbl>
    <w:p w14:paraId="4DDC9E87" w14:textId="77777777" w:rsidR="005C7356" w:rsidRPr="000459F8" w:rsidRDefault="005C7356" w:rsidP="007A1E0D">
      <w:pPr>
        <w:bidi/>
        <w:spacing w:after="240" w:line="240" w:lineRule="auto"/>
        <w:jc w:val="both"/>
        <w:rPr>
          <w:rFonts w:ascii="Arial" w:hAnsi="Arial" w:cs="Arial"/>
          <w:sz w:val="26"/>
          <w:szCs w:val="26"/>
          <w:rtl/>
        </w:rPr>
      </w:pPr>
    </w:p>
    <w:p w14:paraId="23BA8D64" w14:textId="77777777" w:rsidR="005C7356" w:rsidRPr="000459F8" w:rsidRDefault="005C7356" w:rsidP="007A1E0D">
      <w:pPr>
        <w:bidi/>
        <w:spacing w:after="240" w:line="240" w:lineRule="auto"/>
        <w:jc w:val="both"/>
        <w:rPr>
          <w:rFonts w:ascii="Arial" w:hAnsi="Arial" w:cs="Arial"/>
          <w:sz w:val="26"/>
          <w:szCs w:val="26"/>
          <w:rtl/>
        </w:rPr>
      </w:pPr>
      <w:r w:rsidRPr="000459F8">
        <w:rPr>
          <w:rFonts w:ascii="Arial" w:hAnsi="Arial" w:cs="Arial"/>
          <w:sz w:val="26"/>
          <w:szCs w:val="26"/>
          <w:rtl/>
        </w:rPr>
        <w:br w:type="page"/>
      </w:r>
    </w:p>
    <w:p w14:paraId="46CF01D4" w14:textId="77777777" w:rsidR="005C7356" w:rsidRPr="000459F8" w:rsidRDefault="005C7356" w:rsidP="009E2A9F">
      <w:pPr>
        <w:spacing w:line="240" w:lineRule="auto"/>
        <w:jc w:val="center"/>
        <w:rPr>
          <w:rFonts w:ascii="Arial" w:hAnsi="Arial" w:cs="Arial"/>
          <w:b/>
          <w:bCs/>
          <w:sz w:val="32"/>
          <w:szCs w:val="32"/>
          <w:rtl/>
        </w:rPr>
      </w:pPr>
      <w:bookmarkStart w:id="64" w:name="_Toc3698826"/>
      <w:r w:rsidRPr="000459F8">
        <w:rPr>
          <w:rFonts w:ascii="Arial" w:hAnsi="Arial" w:cs="Arial"/>
          <w:b/>
          <w:bCs/>
          <w:sz w:val="32"/>
          <w:szCs w:val="32"/>
          <w:rtl/>
        </w:rPr>
        <w:lastRenderedPageBreak/>
        <w:t>معايير التقييم والتأهيل</w:t>
      </w:r>
    </w:p>
    <w:p w14:paraId="47B99419" w14:textId="7671CB65" w:rsidR="005C7356" w:rsidRPr="00F7203C" w:rsidRDefault="005C7356" w:rsidP="00D14BC5">
      <w:pPr>
        <w:pStyle w:val="ListParagraph"/>
        <w:keepNext/>
        <w:numPr>
          <w:ilvl w:val="2"/>
          <w:numId w:val="66"/>
        </w:numPr>
        <w:spacing w:after="120"/>
        <w:ind w:left="432" w:hanging="432"/>
        <w:outlineLvl w:val="2"/>
        <w:rPr>
          <w:rFonts w:ascii="Arial" w:hAnsi="Arial" w:cs="Arial"/>
          <w:b/>
          <w:bCs/>
          <w:sz w:val="26"/>
          <w:szCs w:val="26"/>
          <w:rtl/>
        </w:rPr>
      </w:pPr>
      <w:r w:rsidRPr="00F7203C">
        <w:rPr>
          <w:rFonts w:ascii="Arial" w:hAnsi="Arial" w:cs="Arial"/>
          <w:b/>
          <w:bCs/>
          <w:sz w:val="26"/>
          <w:szCs w:val="26"/>
          <w:rtl/>
        </w:rPr>
        <w:t xml:space="preserve">الأفضلية السعرية للمنتجات المحلية </w:t>
      </w:r>
      <w:bookmarkEnd w:id="64"/>
      <w:r w:rsidR="0051495A" w:rsidRPr="00F7203C">
        <w:rPr>
          <w:rFonts w:ascii="Arial" w:eastAsia="Times New Roman" w:hAnsi="Arial" w:cs="Arial"/>
          <w:b/>
          <w:bCs/>
          <w:sz w:val="26"/>
          <w:szCs w:val="26"/>
          <w:rtl/>
          <w:lang w:eastAsia="ar-SA"/>
        </w:rPr>
        <w:t xml:space="preserve">وللمنشآت الصغيرة والمتوسطة </w:t>
      </w:r>
      <w:r w:rsidR="005276C2" w:rsidRPr="00F7203C">
        <w:rPr>
          <w:rFonts w:ascii="Arial" w:eastAsia="Times New Roman" w:hAnsi="Arial" w:cs="Arial"/>
          <w:b/>
          <w:bCs/>
          <w:sz w:val="26"/>
          <w:szCs w:val="26"/>
          <w:rtl/>
          <w:lang w:eastAsia="ar-SA"/>
        </w:rPr>
        <w:t>و</w:t>
      </w:r>
      <w:r w:rsidR="00253E50">
        <w:rPr>
          <w:rFonts w:ascii="Arial" w:eastAsia="Times New Roman" w:hAnsi="Arial" w:cs="Arial" w:hint="cs"/>
          <w:b/>
          <w:bCs/>
          <w:sz w:val="26"/>
          <w:szCs w:val="26"/>
          <w:rtl/>
          <w:lang w:eastAsia="ar-SA"/>
        </w:rPr>
        <w:t xml:space="preserve">دعم </w:t>
      </w:r>
      <w:r w:rsidR="00253E50">
        <w:rPr>
          <w:rFonts w:ascii="Arial" w:eastAsia="Times New Roman" w:hAnsi="Arial" w:cs="Arial"/>
          <w:b/>
          <w:bCs/>
          <w:sz w:val="26"/>
          <w:szCs w:val="26"/>
          <w:rtl/>
          <w:lang w:eastAsia="ar-SA"/>
        </w:rPr>
        <w:t>المرأة والشباب والأشخاص ذو</w:t>
      </w:r>
      <w:r w:rsidR="00253E50">
        <w:rPr>
          <w:rFonts w:ascii="Arial" w:eastAsia="Times New Roman" w:hAnsi="Arial" w:cs="Arial" w:hint="cs"/>
          <w:b/>
          <w:bCs/>
          <w:sz w:val="26"/>
          <w:szCs w:val="26"/>
          <w:rtl/>
          <w:lang w:eastAsia="ar-SA"/>
        </w:rPr>
        <w:t>ي</w:t>
      </w:r>
      <w:r w:rsidR="005276C2" w:rsidRPr="00F7203C">
        <w:rPr>
          <w:rFonts w:ascii="Arial" w:eastAsia="Times New Roman" w:hAnsi="Arial" w:cs="Arial"/>
          <w:b/>
          <w:bCs/>
          <w:sz w:val="26"/>
          <w:szCs w:val="26"/>
          <w:rtl/>
          <w:lang w:eastAsia="ar-SA"/>
        </w:rPr>
        <w:t xml:space="preserve"> الإعاقة</w:t>
      </w:r>
      <w:r w:rsidR="0051495A" w:rsidRPr="00F7203C">
        <w:rPr>
          <w:rFonts w:ascii="Arial" w:eastAsia="Times New Roman" w:hAnsi="Arial" w:cs="Arial"/>
          <w:b/>
          <w:bCs/>
          <w:sz w:val="26"/>
          <w:szCs w:val="26"/>
          <w:rtl/>
          <w:lang w:eastAsia="ar-SA"/>
        </w:rPr>
        <w:t xml:space="preserve"> </w:t>
      </w:r>
      <w:r w:rsidR="006D45BC" w:rsidRPr="00F7203C">
        <w:rPr>
          <w:rFonts w:ascii="Arial" w:eastAsia="Times New Roman" w:hAnsi="Arial" w:cs="Arial"/>
          <w:b/>
          <w:bCs/>
          <w:sz w:val="26"/>
          <w:szCs w:val="26"/>
          <w:rtl/>
          <w:lang w:eastAsia="ar-SA"/>
        </w:rPr>
        <w:t xml:space="preserve">(الفقرة </w:t>
      </w:r>
      <w:r w:rsidR="00541D6E" w:rsidRPr="00F7203C">
        <w:rPr>
          <w:rFonts w:ascii="Arial" w:eastAsia="Times New Roman" w:hAnsi="Arial" w:cs="Arial"/>
          <w:b/>
          <w:bCs/>
          <w:sz w:val="26"/>
          <w:szCs w:val="26"/>
          <w:rtl/>
          <w:lang w:eastAsia="ar-SA"/>
        </w:rPr>
        <w:t xml:space="preserve">33 </w:t>
      </w:r>
      <w:r w:rsidR="006D45BC" w:rsidRPr="00F7203C">
        <w:rPr>
          <w:rFonts w:ascii="Arial" w:eastAsia="Times New Roman" w:hAnsi="Arial" w:cs="Arial"/>
          <w:b/>
          <w:bCs/>
          <w:sz w:val="26"/>
          <w:szCs w:val="26"/>
          <w:rtl/>
          <w:lang w:eastAsia="ar-SA"/>
        </w:rPr>
        <w:t>من التعليمات للمناقصين)</w:t>
      </w:r>
    </w:p>
    <w:p w14:paraId="653E8A0C" w14:textId="29EC0773" w:rsidR="007B6646" w:rsidRPr="00F7203C" w:rsidRDefault="00A242A7" w:rsidP="007A1E0D">
      <w:pPr>
        <w:pStyle w:val="ListParagraph"/>
        <w:keepNext/>
        <w:spacing w:after="0"/>
        <w:ind w:left="429" w:hanging="249"/>
        <w:outlineLvl w:val="2"/>
        <w:rPr>
          <w:rFonts w:ascii="Arial" w:eastAsia="Times New Roman" w:hAnsi="Arial" w:cs="Arial"/>
          <w:b/>
          <w:bCs/>
          <w:sz w:val="26"/>
          <w:szCs w:val="26"/>
          <w:rtl/>
          <w:lang w:eastAsia="ar-SA"/>
        </w:rPr>
      </w:pPr>
      <w:r w:rsidRPr="00F7203C">
        <w:rPr>
          <w:rFonts w:ascii="Arial" w:eastAsia="Times New Roman" w:hAnsi="Arial" w:cs="Arial" w:hint="cs"/>
          <w:b/>
          <w:bCs/>
          <w:sz w:val="26"/>
          <w:szCs w:val="26"/>
          <w:rtl/>
          <w:lang w:eastAsia="ar-SA"/>
        </w:rPr>
        <w:t>1.1 الأفضلية</w:t>
      </w:r>
      <w:r w:rsidR="007B6646" w:rsidRPr="00F7203C">
        <w:rPr>
          <w:rFonts w:ascii="Arial" w:eastAsia="Times New Roman" w:hAnsi="Arial" w:cs="Arial"/>
          <w:b/>
          <w:bCs/>
          <w:sz w:val="26"/>
          <w:szCs w:val="26"/>
          <w:rtl/>
          <w:lang w:eastAsia="ar-SA"/>
        </w:rPr>
        <w:t xml:space="preserve"> السعرية للمنتجات المحلية</w:t>
      </w:r>
    </w:p>
    <w:p w14:paraId="35735B59" w14:textId="41EEAAA0" w:rsidR="005C7356" w:rsidRPr="00F7203C" w:rsidRDefault="005C7356" w:rsidP="005276C2">
      <w:pPr>
        <w:tabs>
          <w:tab w:val="right" w:pos="429"/>
        </w:tabs>
        <w:bidi/>
        <w:spacing w:after="0" w:line="240" w:lineRule="auto"/>
        <w:ind w:left="432"/>
        <w:rPr>
          <w:rFonts w:ascii="Arial" w:hAnsi="Arial" w:cs="Arial"/>
          <w:i/>
          <w:iCs/>
          <w:sz w:val="26"/>
          <w:szCs w:val="26"/>
          <w:rtl/>
        </w:rPr>
      </w:pPr>
      <w:r w:rsidRPr="00F7203C">
        <w:rPr>
          <w:rFonts w:ascii="Arial" w:hAnsi="Arial" w:cs="Arial"/>
          <w:sz w:val="26"/>
          <w:szCs w:val="26"/>
          <w:rtl/>
        </w:rPr>
        <w:t xml:space="preserve">لأغراض </w:t>
      </w:r>
      <w:r w:rsidR="004C2D37" w:rsidRPr="00F7203C">
        <w:rPr>
          <w:rFonts w:ascii="Arial" w:eastAsia="SimSun" w:hAnsi="Arial" w:cs="Arial"/>
          <w:sz w:val="26"/>
          <w:szCs w:val="26"/>
          <w:rtl/>
          <w:lang w:eastAsia="zh-CN"/>
        </w:rPr>
        <w:t>تقييم و</w:t>
      </w:r>
      <w:r w:rsidR="006D45BC" w:rsidRPr="00F7203C">
        <w:rPr>
          <w:rFonts w:ascii="Arial" w:eastAsia="SimSun" w:hAnsi="Arial" w:cs="Arial"/>
          <w:sz w:val="26"/>
          <w:szCs w:val="26"/>
          <w:rtl/>
          <w:lang w:eastAsia="zh-CN"/>
        </w:rPr>
        <w:t>مقارنة</w:t>
      </w:r>
      <w:r w:rsidRPr="00F7203C">
        <w:rPr>
          <w:rFonts w:ascii="Arial" w:hAnsi="Arial" w:cs="Arial"/>
          <w:sz w:val="26"/>
          <w:szCs w:val="26"/>
          <w:rtl/>
        </w:rPr>
        <w:t xml:space="preserve"> العروض</w:t>
      </w:r>
      <w:r w:rsidR="004C2D37" w:rsidRPr="00F7203C">
        <w:rPr>
          <w:rFonts w:ascii="Arial" w:eastAsia="SimSun" w:hAnsi="Arial" w:cs="Arial"/>
          <w:sz w:val="26"/>
          <w:szCs w:val="26"/>
          <w:rtl/>
          <w:lang w:eastAsia="zh-CN"/>
        </w:rPr>
        <w:t xml:space="preserve"> فقط</w:t>
      </w:r>
      <w:r w:rsidR="006D45BC" w:rsidRPr="00F7203C">
        <w:rPr>
          <w:rFonts w:ascii="Arial" w:eastAsia="SimSun" w:hAnsi="Arial" w:cs="Arial"/>
          <w:sz w:val="26"/>
          <w:szCs w:val="26"/>
          <w:rtl/>
          <w:lang w:eastAsia="zh-CN"/>
        </w:rPr>
        <w:t xml:space="preserve">، يتم </w:t>
      </w:r>
      <w:r w:rsidR="0051495A" w:rsidRPr="00F7203C">
        <w:rPr>
          <w:rFonts w:ascii="Arial" w:eastAsia="SimSun" w:hAnsi="Arial" w:cs="Arial"/>
          <w:sz w:val="26"/>
          <w:szCs w:val="26"/>
          <w:rtl/>
          <w:lang w:eastAsia="zh-CN"/>
        </w:rPr>
        <w:t>تطبيق ال</w:t>
      </w:r>
      <w:r w:rsidR="006D45BC" w:rsidRPr="00F7203C">
        <w:rPr>
          <w:rFonts w:ascii="Arial" w:eastAsia="SimSun" w:hAnsi="Arial" w:cs="Arial"/>
          <w:sz w:val="26"/>
          <w:szCs w:val="26"/>
          <w:rtl/>
          <w:lang w:eastAsia="zh-CN"/>
        </w:rPr>
        <w:t xml:space="preserve">أفضلية </w:t>
      </w:r>
      <w:r w:rsidR="0051495A" w:rsidRPr="00F7203C">
        <w:rPr>
          <w:rFonts w:ascii="Arial" w:eastAsia="SimSun" w:hAnsi="Arial" w:cs="Arial"/>
          <w:sz w:val="26"/>
          <w:szCs w:val="26"/>
          <w:rtl/>
          <w:lang w:eastAsia="zh-CN"/>
        </w:rPr>
        <w:t>ال</w:t>
      </w:r>
      <w:r w:rsidR="006D45BC" w:rsidRPr="00F7203C">
        <w:rPr>
          <w:rFonts w:ascii="Arial" w:eastAsia="SimSun" w:hAnsi="Arial" w:cs="Arial"/>
          <w:sz w:val="26"/>
          <w:szCs w:val="26"/>
          <w:rtl/>
          <w:lang w:eastAsia="zh-CN"/>
        </w:rPr>
        <w:t>سعرية</w:t>
      </w:r>
      <w:r w:rsidRPr="00F7203C">
        <w:rPr>
          <w:rFonts w:ascii="Arial" w:hAnsi="Arial" w:cs="Arial"/>
          <w:sz w:val="26"/>
          <w:szCs w:val="26"/>
          <w:rtl/>
        </w:rPr>
        <w:t xml:space="preserve"> للمنتجات المحلية وفقا للقرارات الصادرة عن مجلس الوزراء. </w:t>
      </w:r>
      <w:r w:rsidR="00117BDD" w:rsidRPr="00117BDD">
        <w:rPr>
          <w:rFonts w:ascii="Arial" w:hAnsi="Arial" w:cs="Arial" w:hint="cs"/>
          <w:sz w:val="26"/>
          <w:szCs w:val="26"/>
          <w:rtl/>
        </w:rPr>
        <w:t>سيتم منح افضلية سعرية وبقيمة 15% للمنتجات المحلية بعد استيفاء المتطلبات الفنية وتقديم شهادة رسمية صادرة عن وزارة الصناعة والتجارة</w:t>
      </w:r>
      <w:r w:rsidRPr="00117BDD">
        <w:rPr>
          <w:rFonts w:ascii="Arial" w:hAnsi="Arial" w:cs="Arial"/>
          <w:sz w:val="26"/>
          <w:szCs w:val="26"/>
          <w:rtl/>
        </w:rPr>
        <w:t>.</w:t>
      </w:r>
    </w:p>
    <w:p w14:paraId="3745D1B5" w14:textId="77777777" w:rsidR="005C7356" w:rsidRPr="00F7203C" w:rsidRDefault="005C7356" w:rsidP="009E2A9F">
      <w:pPr>
        <w:bidi/>
        <w:spacing w:after="0" w:line="240" w:lineRule="auto"/>
        <w:rPr>
          <w:rFonts w:ascii="Arial" w:hAnsi="Arial" w:cs="Arial"/>
          <w:b/>
          <w:bCs/>
          <w:sz w:val="26"/>
          <w:szCs w:val="26"/>
          <w:rtl/>
          <w:lang w:bidi="ar"/>
        </w:rPr>
      </w:pPr>
    </w:p>
    <w:p w14:paraId="0C8ACC72" w14:textId="6349620B" w:rsidR="005C7356" w:rsidRPr="00F7203C" w:rsidRDefault="005C7356" w:rsidP="00D14BC5">
      <w:pPr>
        <w:pStyle w:val="ListParagraph"/>
        <w:keepNext/>
        <w:numPr>
          <w:ilvl w:val="2"/>
          <w:numId w:val="66"/>
        </w:numPr>
        <w:spacing w:after="60"/>
        <w:ind w:left="429" w:hanging="425"/>
        <w:outlineLvl w:val="2"/>
        <w:rPr>
          <w:rFonts w:ascii="Arial" w:hAnsi="Arial" w:cs="Arial"/>
          <w:b/>
          <w:bCs/>
          <w:sz w:val="26"/>
          <w:szCs w:val="26"/>
          <w:rtl/>
        </w:rPr>
      </w:pPr>
      <w:bookmarkStart w:id="65" w:name="_Toc3698827"/>
      <w:r w:rsidRPr="00F7203C">
        <w:rPr>
          <w:rFonts w:ascii="Arial" w:hAnsi="Arial" w:cs="Arial"/>
          <w:b/>
          <w:bCs/>
          <w:sz w:val="26"/>
          <w:szCs w:val="26"/>
          <w:rtl/>
        </w:rPr>
        <w:t xml:space="preserve">التقييم </w:t>
      </w:r>
      <w:bookmarkEnd w:id="65"/>
      <w:r w:rsidR="006D45BC" w:rsidRPr="00F7203C">
        <w:rPr>
          <w:rFonts w:ascii="Arial" w:eastAsia="Times New Roman" w:hAnsi="Arial" w:cs="Arial"/>
          <w:b/>
          <w:bCs/>
          <w:sz w:val="26"/>
          <w:szCs w:val="26"/>
          <w:rtl/>
          <w:lang w:eastAsia="ar-SA"/>
        </w:rPr>
        <w:t xml:space="preserve">(الفقرة </w:t>
      </w:r>
      <w:r w:rsidR="005C2FB4" w:rsidRPr="00F7203C">
        <w:rPr>
          <w:rFonts w:ascii="Arial" w:eastAsia="Times New Roman" w:hAnsi="Arial" w:cs="Arial"/>
          <w:b/>
          <w:bCs/>
          <w:sz w:val="26"/>
          <w:szCs w:val="26"/>
          <w:rtl/>
          <w:lang w:eastAsia="ar-SA"/>
        </w:rPr>
        <w:t xml:space="preserve">34 </w:t>
      </w:r>
      <w:r w:rsidR="006D45BC" w:rsidRPr="00F7203C">
        <w:rPr>
          <w:rFonts w:ascii="Arial" w:eastAsia="Times New Roman" w:hAnsi="Arial" w:cs="Arial"/>
          <w:b/>
          <w:bCs/>
          <w:sz w:val="26"/>
          <w:szCs w:val="26"/>
          <w:rtl/>
          <w:lang w:eastAsia="ar-SA"/>
        </w:rPr>
        <w:t>من التعليمات للمناقصين)</w:t>
      </w:r>
    </w:p>
    <w:p w14:paraId="43D1F407" w14:textId="3AE5E3F7" w:rsidR="005C7356" w:rsidRPr="00F7203C" w:rsidRDefault="005C7356" w:rsidP="00337F8D">
      <w:pPr>
        <w:bidi/>
        <w:spacing w:after="60" w:line="240" w:lineRule="auto"/>
        <w:ind w:firstLine="146"/>
        <w:jc w:val="both"/>
        <w:rPr>
          <w:rFonts w:ascii="Arial" w:hAnsi="Arial" w:cs="Arial"/>
          <w:b/>
          <w:bCs/>
          <w:sz w:val="26"/>
          <w:szCs w:val="26"/>
        </w:rPr>
      </w:pPr>
      <w:r w:rsidRPr="00F7203C">
        <w:rPr>
          <w:rFonts w:ascii="Arial" w:hAnsi="Arial" w:cs="Arial"/>
          <w:b/>
          <w:bCs/>
          <w:sz w:val="26"/>
          <w:szCs w:val="26"/>
          <w:rtl/>
        </w:rPr>
        <w:t>1.2</w:t>
      </w:r>
      <w:r w:rsidRPr="00F7203C">
        <w:rPr>
          <w:rFonts w:ascii="Arial" w:hAnsi="Arial" w:cs="Arial"/>
          <w:b/>
          <w:sz w:val="26"/>
          <w:szCs w:val="26"/>
        </w:rPr>
        <w:t xml:space="preserve"> </w:t>
      </w:r>
      <w:r w:rsidRPr="00F7203C">
        <w:rPr>
          <w:rFonts w:ascii="Arial" w:hAnsi="Arial" w:cs="Arial"/>
          <w:b/>
          <w:bCs/>
          <w:sz w:val="26"/>
          <w:szCs w:val="26"/>
          <w:rtl/>
        </w:rPr>
        <w:t xml:space="preserve">معايير التقييم </w:t>
      </w:r>
    </w:p>
    <w:p w14:paraId="688B7660" w14:textId="77777777" w:rsidR="005C7356" w:rsidRPr="00F7203C" w:rsidRDefault="005C7356" w:rsidP="009E3D0C">
      <w:pPr>
        <w:bidi/>
        <w:spacing w:after="60" w:line="240" w:lineRule="auto"/>
        <w:ind w:left="571"/>
        <w:jc w:val="both"/>
        <w:rPr>
          <w:rFonts w:ascii="Arial" w:hAnsi="Arial" w:cs="Arial"/>
          <w:sz w:val="26"/>
          <w:szCs w:val="26"/>
          <w:rtl/>
        </w:rPr>
      </w:pPr>
      <w:r w:rsidRPr="00F7203C">
        <w:rPr>
          <w:rFonts w:ascii="Arial" w:hAnsi="Arial" w:cs="Arial"/>
          <w:sz w:val="26"/>
          <w:szCs w:val="26"/>
          <w:rtl/>
        </w:rPr>
        <w:t xml:space="preserve">للجنة الشراء عند تقييمها للعروض أن تأخذ بعين الاعتبار بالإضافة إلى سعر العرض المقدم وفقا للفقرة الفرعية (8.15) من التعليمات للمناقصين، واحداً أو أكثر من العوامل التالية والمحددة في الفقرة الفرعية (2.34/ و) من التعليمات للمناقصين وفي </w:t>
      </w:r>
      <w:r w:rsidRPr="00F7203C">
        <w:rPr>
          <w:rFonts w:ascii="Arial" w:hAnsi="Arial" w:cs="Arial"/>
          <w:b/>
          <w:bCs/>
          <w:sz w:val="26"/>
          <w:szCs w:val="26"/>
          <w:rtl/>
        </w:rPr>
        <w:t xml:space="preserve">جدول بيانات المناقصة </w:t>
      </w:r>
      <w:r w:rsidRPr="00F7203C">
        <w:rPr>
          <w:rFonts w:ascii="Arial" w:hAnsi="Arial" w:cs="Arial"/>
          <w:sz w:val="26"/>
          <w:szCs w:val="26"/>
          <w:rtl/>
        </w:rPr>
        <w:t xml:space="preserve">الذي يشير إلى الفقرة (5.34)، مستخدمةً المعايير والأساليب التالية: </w:t>
      </w:r>
    </w:p>
    <w:p w14:paraId="494925CE" w14:textId="77777777" w:rsidR="005C7356" w:rsidRPr="00F7203C" w:rsidRDefault="005C7356" w:rsidP="00D14BC5">
      <w:pPr>
        <w:numPr>
          <w:ilvl w:val="2"/>
          <w:numId w:val="13"/>
        </w:numPr>
        <w:bidi/>
        <w:spacing w:after="60" w:line="240" w:lineRule="auto"/>
        <w:ind w:left="996" w:hanging="425"/>
        <w:jc w:val="both"/>
        <w:rPr>
          <w:rFonts w:ascii="Arial" w:hAnsi="Arial" w:cs="Arial"/>
          <w:b/>
          <w:bCs/>
          <w:sz w:val="26"/>
          <w:szCs w:val="26"/>
          <w:rtl/>
        </w:rPr>
      </w:pPr>
      <w:r w:rsidRPr="00F7203C">
        <w:rPr>
          <w:rFonts w:ascii="Arial" w:hAnsi="Arial" w:cs="Arial"/>
          <w:b/>
          <w:bCs/>
          <w:sz w:val="26"/>
          <w:szCs w:val="26"/>
          <w:rtl/>
        </w:rPr>
        <w:t>جدول التسليم:</w:t>
      </w:r>
    </w:p>
    <w:p w14:paraId="163C1D04" w14:textId="53040A9E" w:rsidR="005C7356" w:rsidRPr="00F7203C" w:rsidRDefault="005C7356" w:rsidP="00CE299B">
      <w:pPr>
        <w:bidi/>
        <w:spacing w:after="120" w:line="240" w:lineRule="auto"/>
        <w:ind w:left="996"/>
        <w:jc w:val="both"/>
        <w:rPr>
          <w:rFonts w:ascii="Arial" w:hAnsi="Arial" w:cs="Arial"/>
          <w:sz w:val="26"/>
          <w:szCs w:val="26"/>
          <w:rtl/>
          <w:lang w:bidi="ar-JO"/>
        </w:rPr>
      </w:pPr>
      <w:r w:rsidRPr="00F7203C">
        <w:rPr>
          <w:rFonts w:ascii="Arial" w:hAnsi="Arial" w:cs="Arial"/>
          <w:sz w:val="26"/>
          <w:szCs w:val="26"/>
          <w:rtl/>
        </w:rPr>
        <w:t xml:space="preserve"> يجب تسليم اللوازم الموجودة في قائمة اللوازم خلال </w:t>
      </w:r>
      <w:r w:rsidRPr="00F7203C">
        <w:rPr>
          <w:rFonts w:ascii="Arial" w:eastAsia="SimSun" w:hAnsi="Arial" w:cs="Arial"/>
          <w:sz w:val="26"/>
          <w:szCs w:val="26"/>
          <w:rtl/>
          <w:lang w:eastAsia="zh-CN"/>
        </w:rPr>
        <w:t>المدة المحددة في جدول بيانات المناقصة</w:t>
      </w:r>
      <w:r w:rsidRPr="00F7203C">
        <w:rPr>
          <w:rFonts w:ascii="Arial" w:hAnsi="Arial" w:cs="Arial"/>
          <w:sz w:val="26"/>
          <w:szCs w:val="26"/>
          <w:rtl/>
        </w:rPr>
        <w:t xml:space="preserve"> (بعد “أقرب موعد للتسليم" وقبل "اخر موعد للتسليم</w:t>
      </w:r>
      <w:r w:rsidRPr="00F7203C">
        <w:rPr>
          <w:rFonts w:ascii="Arial" w:eastAsia="SimSun" w:hAnsi="Arial" w:cs="Arial"/>
          <w:sz w:val="26"/>
          <w:szCs w:val="26"/>
          <w:rtl/>
          <w:lang w:eastAsia="zh-CN"/>
        </w:rPr>
        <w:t xml:space="preserve">")، الا ان </w:t>
      </w:r>
      <w:r w:rsidR="00A242A7" w:rsidRPr="00F7203C">
        <w:rPr>
          <w:rFonts w:ascii="Arial" w:eastAsia="SimSun" w:hAnsi="Arial" w:cs="Arial" w:hint="cs"/>
          <w:sz w:val="26"/>
          <w:szCs w:val="26"/>
          <w:rtl/>
          <w:lang w:eastAsia="zh-CN"/>
        </w:rPr>
        <w:t>التسليم قبل</w:t>
      </w:r>
      <w:r w:rsidRPr="00F7203C">
        <w:rPr>
          <w:rFonts w:ascii="Arial" w:eastAsia="SimSun" w:hAnsi="Arial" w:cs="Arial"/>
          <w:sz w:val="26"/>
          <w:szCs w:val="26"/>
          <w:rtl/>
          <w:lang w:eastAsia="zh-CN"/>
        </w:rPr>
        <w:t xml:space="preserve"> "أقرب موعد للتسليم" لن</w:t>
      </w:r>
      <w:r w:rsidRPr="00F7203C">
        <w:rPr>
          <w:rFonts w:ascii="Arial" w:hAnsi="Arial" w:cs="Arial"/>
          <w:sz w:val="26"/>
          <w:szCs w:val="26"/>
          <w:rtl/>
        </w:rPr>
        <w:t xml:space="preserve"> تعطى أفضلية للوازم المسلمة</w:t>
      </w:r>
      <w:r w:rsidRPr="00F7203C">
        <w:rPr>
          <w:rFonts w:ascii="Arial" w:eastAsia="SimSun" w:hAnsi="Arial" w:cs="Arial"/>
          <w:sz w:val="26"/>
          <w:szCs w:val="26"/>
          <w:rtl/>
          <w:lang w:eastAsia="zh-CN"/>
        </w:rPr>
        <w:t>،</w:t>
      </w:r>
      <w:r w:rsidRPr="00F7203C">
        <w:rPr>
          <w:rFonts w:ascii="Arial" w:hAnsi="Arial" w:cs="Arial"/>
          <w:sz w:val="26"/>
          <w:szCs w:val="26"/>
          <w:rtl/>
        </w:rPr>
        <w:t xml:space="preserve"> وسيتم استبعاد العروض التي تعرض تسليم اللوازم بعد "اخر موعد للتسليم</w:t>
      </w:r>
      <w:r w:rsidR="00CE299B" w:rsidRPr="00F7203C">
        <w:rPr>
          <w:rFonts w:ascii="Arial" w:eastAsia="SimSun" w:hAnsi="Arial" w:cs="Arial"/>
          <w:sz w:val="26"/>
          <w:szCs w:val="26"/>
          <w:rtl/>
          <w:lang w:eastAsia="zh-CN"/>
        </w:rPr>
        <w:t>"</w:t>
      </w:r>
      <w:r w:rsidRPr="00F7203C">
        <w:rPr>
          <w:rFonts w:ascii="Arial" w:hAnsi="Arial" w:cs="Arial"/>
          <w:sz w:val="26"/>
          <w:szCs w:val="26"/>
          <w:rtl/>
        </w:rPr>
        <w:t>.</w:t>
      </w:r>
    </w:p>
    <w:p w14:paraId="1B31D961"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تكلفة استبدال المكونات الرئيسية، وقطع الغيار الالزامية، والخدمات المتعلقة باللوازم</w:t>
      </w:r>
    </w:p>
    <w:p w14:paraId="0E1F41B7" w14:textId="17565E90" w:rsidR="005C7356" w:rsidRPr="00F7203C" w:rsidRDefault="005C7356" w:rsidP="00D14BC5">
      <w:pPr>
        <w:numPr>
          <w:ilvl w:val="1"/>
          <w:numId w:val="10"/>
        </w:numPr>
        <w:bidi/>
        <w:spacing w:after="0" w:line="240" w:lineRule="auto"/>
        <w:ind w:left="1422" w:hanging="426"/>
        <w:jc w:val="both"/>
        <w:rPr>
          <w:rFonts w:ascii="Arial" w:hAnsi="Arial" w:cs="Arial"/>
          <w:sz w:val="26"/>
          <w:szCs w:val="26"/>
        </w:rPr>
      </w:pPr>
      <w:r w:rsidRPr="00F7203C">
        <w:rPr>
          <w:rFonts w:ascii="Arial" w:hAnsi="Arial" w:cs="Arial"/>
          <w:sz w:val="26"/>
          <w:szCs w:val="26"/>
          <w:rtl/>
        </w:rPr>
        <w:t xml:space="preserve">قائمة المكونات الرئيسية والأجزاء القابلة للاستبدال وقطع الغيار المختارة وكمياتها، والتي من المحتمل أن تكون مطلوبة خلال الفترة الأولية للتشغيل المحددة في الفقرة الفرعية (4.17) في </w:t>
      </w:r>
      <w:r w:rsidRPr="00F7203C">
        <w:rPr>
          <w:rFonts w:ascii="Arial" w:hAnsi="Arial" w:cs="Arial"/>
          <w:b/>
          <w:bCs/>
          <w:sz w:val="26"/>
          <w:szCs w:val="26"/>
          <w:rtl/>
        </w:rPr>
        <w:t>جدول بيانات المناقصة</w:t>
      </w:r>
      <w:r w:rsidRPr="00F7203C">
        <w:rPr>
          <w:rFonts w:ascii="Arial" w:hAnsi="Arial" w:cs="Arial"/>
          <w:sz w:val="26"/>
          <w:szCs w:val="26"/>
          <w:rtl/>
        </w:rPr>
        <w:t xml:space="preserve"> موجودة في </w:t>
      </w:r>
      <w:r w:rsidRPr="00F7203C">
        <w:rPr>
          <w:rFonts w:ascii="Arial" w:hAnsi="Arial" w:cs="Arial"/>
          <w:b/>
          <w:bCs/>
          <w:sz w:val="26"/>
          <w:szCs w:val="26"/>
          <w:rtl/>
        </w:rPr>
        <w:t>قائمة اللوازم المطلوبة</w:t>
      </w:r>
      <w:r w:rsidRPr="00F7203C">
        <w:rPr>
          <w:rFonts w:ascii="Arial" w:hAnsi="Arial" w:cs="Arial"/>
          <w:sz w:val="26"/>
          <w:szCs w:val="26"/>
          <w:rtl/>
        </w:rPr>
        <w:t xml:space="preserve">، ويتم إضافة التكلفة الإجمالية لهذه البنود في كل عرض إلى </w:t>
      </w:r>
      <w:r w:rsidR="006D45BC" w:rsidRPr="00F7203C">
        <w:rPr>
          <w:rFonts w:ascii="Arial" w:eastAsia="SimSun" w:hAnsi="Arial" w:cs="Arial"/>
          <w:sz w:val="26"/>
          <w:szCs w:val="26"/>
          <w:rtl/>
          <w:lang w:eastAsia="zh-CN"/>
        </w:rPr>
        <w:t>سعر العرض</w:t>
      </w:r>
      <w:r w:rsidRPr="00F7203C">
        <w:rPr>
          <w:rFonts w:ascii="Arial" w:hAnsi="Arial" w:cs="Arial"/>
          <w:sz w:val="26"/>
          <w:szCs w:val="26"/>
          <w:rtl/>
        </w:rPr>
        <w:t xml:space="preserve">، لغايات التقييم والمقارنة فقط. </w:t>
      </w:r>
    </w:p>
    <w:p w14:paraId="7BBDD009" w14:textId="7C14A58C" w:rsidR="005C7356" w:rsidRPr="00F7203C" w:rsidRDefault="00117BDD" w:rsidP="007A1E0D">
      <w:pPr>
        <w:bidi/>
        <w:spacing w:after="120" w:line="240" w:lineRule="auto"/>
        <w:ind w:left="1423"/>
        <w:jc w:val="both"/>
        <w:rPr>
          <w:rFonts w:ascii="Arial" w:hAnsi="Arial" w:cs="Arial"/>
          <w:b/>
          <w:bCs/>
          <w:sz w:val="26"/>
          <w:szCs w:val="26"/>
          <w:rtl/>
          <w:lang w:bidi="ar-JO"/>
        </w:rPr>
      </w:pPr>
      <w:r>
        <w:rPr>
          <w:rFonts w:ascii="Arial" w:hAnsi="Arial" w:cs="Arial" w:hint="cs"/>
          <w:b/>
          <w:bCs/>
          <w:sz w:val="26"/>
          <w:szCs w:val="26"/>
          <w:rtl/>
          <w:lang w:bidi="ar-JO"/>
        </w:rPr>
        <w:t>و</w:t>
      </w:r>
      <w:r w:rsidR="005C7356" w:rsidRPr="00F7203C">
        <w:rPr>
          <w:rFonts w:ascii="Arial" w:hAnsi="Arial" w:cs="Arial"/>
          <w:b/>
          <w:bCs/>
          <w:sz w:val="26"/>
          <w:szCs w:val="26"/>
          <w:rtl/>
          <w:lang w:bidi="ar-JO"/>
        </w:rPr>
        <w:t>لن يؤخذ بعين الاعتبار عند المقارنة بين العروض قيمة اي اضافات او قطع غيار غير مطلوب تسعيرها في جدول المتطلبات، ويحق للجنة الشراء قبول هذه الاضافات وقطع الغيار المقدمة واحتساب قيمتها في العرض الفائز.</w:t>
      </w:r>
    </w:p>
    <w:p w14:paraId="3BE2D398"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توفير خدمات ما بعد البيع وقطع الغيار في المملكة للمعدات المقدمة في العرض</w:t>
      </w:r>
    </w:p>
    <w:p w14:paraId="07DC3E79" w14:textId="77777777" w:rsidR="005C7356" w:rsidRPr="00F7203C" w:rsidRDefault="005C7356" w:rsidP="009E3D0C">
      <w:pPr>
        <w:tabs>
          <w:tab w:val="right" w:pos="996"/>
        </w:tabs>
        <w:bidi/>
        <w:spacing w:after="0" w:line="240" w:lineRule="auto"/>
        <w:ind w:left="994"/>
        <w:jc w:val="both"/>
        <w:rPr>
          <w:rFonts w:ascii="Arial" w:hAnsi="Arial" w:cs="Arial"/>
          <w:sz w:val="26"/>
          <w:szCs w:val="26"/>
          <w:rtl/>
        </w:rPr>
      </w:pPr>
      <w:r w:rsidRPr="00F7203C">
        <w:rPr>
          <w:rFonts w:ascii="Arial" w:hAnsi="Arial" w:cs="Arial"/>
          <w:sz w:val="26"/>
          <w:szCs w:val="26"/>
          <w:rtl/>
        </w:rPr>
        <w:t xml:space="preserve">إذا نصت الفقرة الفرعية (5.34) من </w:t>
      </w:r>
      <w:r w:rsidRPr="00F7203C">
        <w:rPr>
          <w:rFonts w:ascii="Arial" w:hAnsi="Arial" w:cs="Arial"/>
          <w:b/>
          <w:bCs/>
          <w:sz w:val="26"/>
          <w:szCs w:val="26"/>
          <w:rtl/>
        </w:rPr>
        <w:t>جدول بيانات المناقصة</w:t>
      </w:r>
      <w:r w:rsidRPr="00F7203C">
        <w:rPr>
          <w:rFonts w:ascii="Arial" w:hAnsi="Arial" w:cs="Arial"/>
          <w:sz w:val="26"/>
          <w:szCs w:val="26"/>
          <w:rtl/>
        </w:rPr>
        <w:t xml:space="preserve"> على قيام المناقص بعرض تكلفة لتوفير خدمات ما بعد البيع من صيانة وقطع الغيار في المملكة، يتم إضافة تكلفة توفير هذه الخدمات الى سعر العرض لأغراض المقارنة بين العروض فقط.</w:t>
      </w:r>
    </w:p>
    <w:p w14:paraId="728D4715" w14:textId="3B047701" w:rsidR="005C7356" w:rsidRPr="00212D08" w:rsidRDefault="005C7356" w:rsidP="00212D08">
      <w:pPr>
        <w:pStyle w:val="ListParagraph"/>
        <w:numPr>
          <w:ilvl w:val="1"/>
          <w:numId w:val="86"/>
        </w:numPr>
        <w:spacing w:after="120"/>
        <w:contextualSpacing/>
        <w:rPr>
          <w:rFonts w:ascii="Arial" w:hAnsi="Arial" w:cs="Arial"/>
          <w:b/>
          <w:bCs/>
          <w:sz w:val="26"/>
          <w:szCs w:val="26"/>
          <w:rtl/>
        </w:rPr>
      </w:pPr>
      <w:r w:rsidRPr="00212D08">
        <w:rPr>
          <w:rFonts w:ascii="Arial" w:hAnsi="Arial" w:cs="Arial"/>
          <w:b/>
          <w:bCs/>
          <w:sz w:val="26"/>
          <w:szCs w:val="26"/>
          <w:rtl/>
        </w:rPr>
        <w:t>البدائل</w:t>
      </w:r>
    </w:p>
    <w:p w14:paraId="30ECF015" w14:textId="77777777" w:rsidR="005C7356" w:rsidRPr="00117BDD" w:rsidRDefault="005C7356" w:rsidP="007A1E0D">
      <w:pPr>
        <w:bidi/>
        <w:spacing w:after="120" w:line="240" w:lineRule="auto"/>
        <w:ind w:left="576"/>
        <w:rPr>
          <w:rFonts w:ascii="Arial" w:hAnsi="Arial" w:cs="Arial"/>
          <w:sz w:val="26"/>
          <w:szCs w:val="26"/>
        </w:rPr>
      </w:pPr>
      <w:r w:rsidRPr="00117BDD">
        <w:rPr>
          <w:rFonts w:ascii="Arial" w:hAnsi="Arial" w:cs="Arial"/>
          <w:sz w:val="26"/>
          <w:szCs w:val="26"/>
          <w:rtl/>
        </w:rPr>
        <w:t>سيتم تقييم البدائل إذا سمح بها وفقا للفقرة الفرعية (1.14) من جدول بيانات المناقصة كالآتي:</w:t>
      </w:r>
    </w:p>
    <w:p w14:paraId="4E4F9662" w14:textId="0A25EA4D" w:rsidR="005C7356" w:rsidRPr="00F7203C" w:rsidRDefault="005C7356" w:rsidP="004619DB">
      <w:pPr>
        <w:bidi/>
        <w:spacing w:after="0" w:line="240" w:lineRule="auto"/>
        <w:ind w:left="571"/>
        <w:jc w:val="both"/>
        <w:rPr>
          <w:rFonts w:ascii="Arial" w:hAnsi="Arial" w:cs="Arial"/>
          <w:sz w:val="26"/>
          <w:szCs w:val="26"/>
          <w:rtl/>
        </w:rPr>
      </w:pPr>
      <w:r w:rsidRPr="00117BDD">
        <w:rPr>
          <w:rFonts w:ascii="Arial" w:hAnsi="Arial" w:cs="Arial"/>
          <w:sz w:val="26"/>
          <w:szCs w:val="26"/>
          <w:rtl/>
        </w:rPr>
        <w:t>للمناقص تقديم البدائل مع عرضه الأصلي، وعلى لجنة الشراء النظر في البدائل على النحو المحدد في المواصفات الفنية في القسم الخامس - جدول المتطلبات، ويتم تقييم جميع العروض المستلمة الأصلية والبدائل التي تلبي المتطلبات المحددة وفقًا للإجراءات نفسها وعلى النحو المحدد في الفقرة (</w:t>
      </w:r>
      <w:r w:rsidRPr="00117BDD">
        <w:rPr>
          <w:rFonts w:ascii="Arial" w:hAnsi="Arial" w:cs="Arial"/>
          <w:sz w:val="26"/>
          <w:szCs w:val="26"/>
        </w:rPr>
        <w:t>34</w:t>
      </w:r>
      <w:r w:rsidRPr="00117BDD">
        <w:rPr>
          <w:rFonts w:ascii="Arial" w:hAnsi="Arial" w:cs="Arial"/>
          <w:sz w:val="26"/>
          <w:szCs w:val="26"/>
          <w:rtl/>
        </w:rPr>
        <w:t>) من التعليمات للمناقصين.</w:t>
      </w:r>
    </w:p>
    <w:p w14:paraId="5E491B72" w14:textId="77777777" w:rsidR="005C7356" w:rsidRPr="000459F8" w:rsidRDefault="005C7356" w:rsidP="007A1E0D">
      <w:pPr>
        <w:bidi/>
        <w:spacing w:after="120" w:line="240" w:lineRule="auto"/>
        <w:ind w:left="900"/>
        <w:jc w:val="both"/>
        <w:rPr>
          <w:rFonts w:ascii="Arial" w:hAnsi="Arial" w:cs="Arial"/>
          <w:sz w:val="26"/>
          <w:szCs w:val="26"/>
          <w:rtl/>
        </w:rPr>
        <w:sectPr w:rsidR="005C7356" w:rsidRPr="000459F8">
          <w:headerReference w:type="even" r:id="rId38"/>
          <w:headerReference w:type="default" r:id="rId39"/>
          <w:headerReference w:type="first" r:id="rId40"/>
          <w:pgSz w:w="12240" w:h="15840"/>
          <w:pgMar w:top="1440" w:right="1440" w:bottom="1440" w:left="1440" w:header="720" w:footer="720" w:gutter="0"/>
          <w:cols w:space="720"/>
        </w:sectPr>
      </w:pPr>
    </w:p>
    <w:p w14:paraId="35AEC932" w14:textId="77777777" w:rsidR="005C7356" w:rsidRPr="00F7203C" w:rsidRDefault="005C7356" w:rsidP="00F7203C">
      <w:pPr>
        <w:bidi/>
        <w:spacing w:after="120" w:line="240" w:lineRule="auto"/>
        <w:jc w:val="center"/>
        <w:rPr>
          <w:rFonts w:ascii="Arial" w:hAnsi="Arial" w:cs="Arial"/>
          <w:b/>
          <w:bCs/>
          <w:sz w:val="28"/>
          <w:szCs w:val="28"/>
          <w:rtl/>
        </w:rPr>
      </w:pPr>
      <w:bookmarkStart w:id="66" w:name="_Toc3698829"/>
      <w:r w:rsidRPr="00F7203C">
        <w:rPr>
          <w:rFonts w:ascii="Arial" w:hAnsi="Arial" w:cs="Arial"/>
          <w:b/>
          <w:bCs/>
          <w:sz w:val="28"/>
          <w:szCs w:val="28"/>
          <w:rtl/>
        </w:rPr>
        <w:lastRenderedPageBreak/>
        <w:t>القسم الرابـع - نمـاذج ال</w:t>
      </w:r>
      <w:bookmarkEnd w:id="66"/>
      <w:r w:rsidRPr="00F7203C">
        <w:rPr>
          <w:rFonts w:ascii="Arial" w:hAnsi="Arial" w:cs="Arial"/>
          <w:b/>
          <w:bCs/>
          <w:sz w:val="28"/>
          <w:szCs w:val="28"/>
          <w:rtl/>
        </w:rPr>
        <w:t>عرض</w:t>
      </w:r>
    </w:p>
    <w:p w14:paraId="0D694268" w14:textId="77777777" w:rsidR="005C7356" w:rsidRPr="00F7203C" w:rsidRDefault="005C7356" w:rsidP="009E2A9F">
      <w:pPr>
        <w:bidi/>
        <w:spacing w:line="240" w:lineRule="auto"/>
        <w:jc w:val="center"/>
        <w:rPr>
          <w:rFonts w:ascii="Arial" w:hAnsi="Arial" w:cs="Arial"/>
          <w:b/>
          <w:sz w:val="28"/>
          <w:szCs w:val="28"/>
        </w:rPr>
      </w:pPr>
      <w:r w:rsidRPr="00F7203C">
        <w:rPr>
          <w:rFonts w:ascii="Arial" w:hAnsi="Arial" w:cs="Arial"/>
          <w:b/>
          <w:sz w:val="28"/>
          <w:szCs w:val="28"/>
        </w:rPr>
        <w:t>Bid Forms</w:t>
      </w:r>
    </w:p>
    <w:p w14:paraId="1A254EF3" w14:textId="77777777" w:rsidR="005C7356" w:rsidRPr="000459F8" w:rsidRDefault="005C7356" w:rsidP="007A1E0D">
      <w:pPr>
        <w:bidi/>
        <w:spacing w:after="240" w:line="240" w:lineRule="auto"/>
        <w:ind w:left="720" w:hanging="720"/>
        <w:jc w:val="center"/>
        <w:rPr>
          <w:rFonts w:ascii="Arial" w:hAnsi="Arial" w:cs="Arial"/>
          <w:b/>
          <w:bCs/>
          <w:sz w:val="26"/>
          <w:szCs w:val="26"/>
          <w:rtl/>
        </w:rPr>
      </w:pPr>
      <w:r w:rsidRPr="000459F8">
        <w:rPr>
          <w:rFonts w:ascii="Arial" w:hAnsi="Arial" w:cs="Arial"/>
          <w:b/>
          <w:bCs/>
          <w:sz w:val="26"/>
          <w:szCs w:val="26"/>
          <w:rtl/>
        </w:rPr>
        <w:t>جدول النمـاذج</w:t>
      </w:r>
    </w:p>
    <w:tbl>
      <w:tblPr>
        <w:tblStyle w:val="TableGrid"/>
        <w:bidiVisual/>
        <w:tblW w:w="0" w:type="auto"/>
        <w:tblInd w:w="720"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6614"/>
        <w:gridCol w:w="1908"/>
      </w:tblGrid>
      <w:tr w:rsidR="00F7203C" w:rsidRPr="000459F8" w14:paraId="7F59FB84" w14:textId="77777777" w:rsidTr="0067789F">
        <w:trPr>
          <w:trHeight w:val="432"/>
        </w:trPr>
        <w:tc>
          <w:tcPr>
            <w:tcW w:w="6614" w:type="dxa"/>
            <w:vAlign w:val="center"/>
          </w:tcPr>
          <w:p w14:paraId="2452787A" w14:textId="77777777" w:rsidR="005C7356" w:rsidRPr="0067789F" w:rsidRDefault="005C7356" w:rsidP="00F7203C">
            <w:pPr>
              <w:keepNext/>
              <w:keepLines/>
              <w:bidi/>
              <w:spacing w:after="0" w:line="240" w:lineRule="auto"/>
              <w:ind w:left="0" w:firstLine="0"/>
              <w:jc w:val="left"/>
              <w:outlineLvl w:val="0"/>
              <w:rPr>
                <w:rFonts w:ascii="Arial" w:hAnsi="Arial" w:cs="Arial"/>
                <w:sz w:val="24"/>
                <w:szCs w:val="24"/>
                <w:rtl/>
                <w:lang w:val="en-GB" w:bidi="ar-JO"/>
              </w:rPr>
            </w:pPr>
            <w:r w:rsidRPr="0067789F">
              <w:rPr>
                <w:rFonts w:ascii="Arial" w:hAnsi="Arial" w:cs="Arial"/>
                <w:sz w:val="24"/>
                <w:szCs w:val="24"/>
                <w:rtl/>
                <w:lang w:val="en-GB" w:bidi="ar-JO"/>
              </w:rPr>
              <w:t>نموذج كتاب عرض المناقصة</w:t>
            </w:r>
          </w:p>
        </w:tc>
        <w:tc>
          <w:tcPr>
            <w:tcW w:w="1908" w:type="dxa"/>
            <w:vAlign w:val="center"/>
          </w:tcPr>
          <w:p w14:paraId="0AE49CA4" w14:textId="672960C2" w:rsidR="005C7356" w:rsidRPr="0067789F" w:rsidRDefault="005B1392" w:rsidP="00F7203C">
            <w:pPr>
              <w:bidi/>
              <w:spacing w:after="0" w:line="240" w:lineRule="auto"/>
              <w:ind w:hanging="714"/>
              <w:jc w:val="center"/>
              <w:rPr>
                <w:rFonts w:ascii="Arial" w:eastAsia="MS Mincho" w:hAnsi="Arial" w:cs="Arial"/>
                <w:sz w:val="24"/>
                <w:szCs w:val="24"/>
                <w:rtl/>
              </w:rPr>
            </w:pPr>
            <w:r>
              <w:rPr>
                <w:rFonts w:ascii="Arial" w:eastAsia="MS Mincho" w:hAnsi="Arial" w:cs="Arial" w:hint="cs"/>
                <w:sz w:val="24"/>
                <w:szCs w:val="24"/>
                <w:rtl/>
              </w:rPr>
              <w:t>50</w:t>
            </w:r>
          </w:p>
        </w:tc>
      </w:tr>
      <w:tr w:rsidR="00F7203C" w:rsidRPr="000459F8" w14:paraId="0A0E31A9" w14:textId="77777777" w:rsidTr="0067789F">
        <w:trPr>
          <w:trHeight w:val="432"/>
        </w:trPr>
        <w:tc>
          <w:tcPr>
            <w:tcW w:w="6614" w:type="dxa"/>
            <w:vAlign w:val="center"/>
          </w:tcPr>
          <w:p w14:paraId="3A130325" w14:textId="77777777" w:rsidR="005C7356" w:rsidRPr="0067789F" w:rsidRDefault="005C7356" w:rsidP="00F7203C">
            <w:pPr>
              <w:bidi/>
              <w:spacing w:after="0" w:line="240" w:lineRule="auto"/>
              <w:ind w:left="0" w:firstLine="0"/>
              <w:jc w:val="left"/>
              <w:rPr>
                <w:rFonts w:ascii="Arial" w:eastAsia="MS Mincho" w:hAnsi="Arial" w:cs="Arial"/>
                <w:sz w:val="24"/>
                <w:szCs w:val="24"/>
                <w:rtl/>
              </w:rPr>
            </w:pPr>
            <w:r w:rsidRPr="0067789F">
              <w:rPr>
                <w:rFonts w:ascii="Arial" w:hAnsi="Arial" w:cs="Arial"/>
                <w:sz w:val="24"/>
                <w:szCs w:val="24"/>
                <w:rtl/>
              </w:rPr>
              <w:t>نموذج معلومات المناقص</w:t>
            </w:r>
          </w:p>
        </w:tc>
        <w:tc>
          <w:tcPr>
            <w:tcW w:w="1908" w:type="dxa"/>
            <w:vAlign w:val="center"/>
          </w:tcPr>
          <w:p w14:paraId="066C7697" w14:textId="238AC286" w:rsidR="005C7356" w:rsidRPr="0067789F" w:rsidRDefault="0067789F" w:rsidP="005B1392">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1392">
              <w:rPr>
                <w:rFonts w:ascii="Arial" w:eastAsia="MS Mincho" w:hAnsi="Arial" w:cs="Arial" w:hint="cs"/>
                <w:sz w:val="24"/>
                <w:szCs w:val="24"/>
                <w:rtl/>
              </w:rPr>
              <w:t>2</w:t>
            </w:r>
          </w:p>
        </w:tc>
      </w:tr>
      <w:tr w:rsidR="00F7203C" w:rsidRPr="000459F8" w14:paraId="7A26CD6F" w14:textId="77777777" w:rsidTr="0067789F">
        <w:trPr>
          <w:trHeight w:val="432"/>
        </w:trPr>
        <w:tc>
          <w:tcPr>
            <w:tcW w:w="6614" w:type="dxa"/>
            <w:vAlign w:val="center"/>
          </w:tcPr>
          <w:p w14:paraId="5D93D9B7" w14:textId="77777777" w:rsidR="005C7356" w:rsidRPr="0067789F" w:rsidRDefault="005C7356" w:rsidP="00F7203C">
            <w:pPr>
              <w:bidi/>
              <w:spacing w:after="0" w:line="240" w:lineRule="auto"/>
              <w:ind w:left="0" w:firstLine="0"/>
              <w:jc w:val="left"/>
              <w:outlineLvl w:val="3"/>
              <w:rPr>
                <w:rFonts w:ascii="Arial" w:hAnsi="Arial" w:cs="Arial"/>
                <w:sz w:val="24"/>
                <w:szCs w:val="24"/>
                <w:rtl/>
              </w:rPr>
            </w:pPr>
            <w:r w:rsidRPr="0067789F">
              <w:rPr>
                <w:rFonts w:ascii="Arial" w:hAnsi="Arial" w:cs="Arial"/>
                <w:sz w:val="24"/>
                <w:szCs w:val="24"/>
                <w:rtl/>
              </w:rPr>
              <w:t>نموذج معلومات المناقص إذا كان ائتلافاً</w:t>
            </w:r>
          </w:p>
        </w:tc>
        <w:tc>
          <w:tcPr>
            <w:tcW w:w="1908" w:type="dxa"/>
            <w:vAlign w:val="center"/>
          </w:tcPr>
          <w:p w14:paraId="0C14199A" w14:textId="2DC26089"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3</w:t>
            </w:r>
          </w:p>
        </w:tc>
      </w:tr>
      <w:tr w:rsidR="00F7203C" w:rsidRPr="000459F8" w14:paraId="3E8F00E6" w14:textId="77777777" w:rsidTr="0067789F">
        <w:trPr>
          <w:trHeight w:val="432"/>
        </w:trPr>
        <w:tc>
          <w:tcPr>
            <w:tcW w:w="6614" w:type="dxa"/>
            <w:vAlign w:val="center"/>
          </w:tcPr>
          <w:p w14:paraId="3DA406C6" w14:textId="77777777" w:rsidR="005C7356" w:rsidRPr="0067789F" w:rsidRDefault="005C7356" w:rsidP="00F7203C">
            <w:pPr>
              <w:bidi/>
              <w:spacing w:after="0" w:line="240" w:lineRule="auto"/>
              <w:ind w:left="0" w:firstLine="0"/>
              <w:jc w:val="left"/>
              <w:rPr>
                <w:rFonts w:ascii="Arial" w:eastAsia="MS Mincho" w:hAnsi="Arial" w:cs="Arial"/>
                <w:sz w:val="24"/>
                <w:szCs w:val="24"/>
                <w:rtl/>
              </w:rPr>
            </w:pPr>
            <w:r w:rsidRPr="0067789F">
              <w:rPr>
                <w:rFonts w:ascii="Arial" w:eastAsia="MS Mincho" w:hAnsi="Arial" w:cs="Arial"/>
                <w:sz w:val="24"/>
                <w:szCs w:val="24"/>
                <w:rtl/>
              </w:rPr>
              <w:t>نماذج جداول الأسعار</w:t>
            </w:r>
          </w:p>
        </w:tc>
        <w:tc>
          <w:tcPr>
            <w:tcW w:w="1908" w:type="dxa"/>
            <w:vAlign w:val="center"/>
          </w:tcPr>
          <w:p w14:paraId="58A49FB0" w14:textId="7D92EF40"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4</w:t>
            </w:r>
          </w:p>
        </w:tc>
      </w:tr>
      <w:tr w:rsidR="00F7203C" w:rsidRPr="000459F8" w14:paraId="25DDDEA4" w14:textId="77777777" w:rsidTr="0067789F">
        <w:trPr>
          <w:trHeight w:val="432"/>
        </w:trPr>
        <w:tc>
          <w:tcPr>
            <w:tcW w:w="6614" w:type="dxa"/>
            <w:vAlign w:val="center"/>
          </w:tcPr>
          <w:p w14:paraId="0F2248DB" w14:textId="77777777" w:rsidR="005C7356" w:rsidRPr="0067789F" w:rsidRDefault="005C7356" w:rsidP="00F7203C">
            <w:pPr>
              <w:bidi/>
              <w:spacing w:after="0" w:line="240" w:lineRule="auto"/>
              <w:ind w:left="720" w:hanging="720"/>
              <w:jc w:val="left"/>
              <w:rPr>
                <w:rFonts w:ascii="Arial" w:eastAsia="SimSun" w:hAnsi="Arial" w:cs="Arial"/>
                <w:sz w:val="24"/>
                <w:szCs w:val="24"/>
                <w:rtl/>
              </w:rPr>
            </w:pPr>
            <w:r w:rsidRPr="0067789F">
              <w:rPr>
                <w:rFonts w:ascii="Arial" w:eastAsia="SimSun" w:hAnsi="Arial" w:cs="Arial"/>
                <w:sz w:val="24"/>
                <w:szCs w:val="24"/>
                <w:rtl/>
              </w:rPr>
              <w:t>جدول أسعار اللوازم المنتجة في المملكة</w:t>
            </w:r>
          </w:p>
        </w:tc>
        <w:tc>
          <w:tcPr>
            <w:tcW w:w="1908" w:type="dxa"/>
            <w:vAlign w:val="center"/>
          </w:tcPr>
          <w:p w14:paraId="3151B01C" w14:textId="4E8BB041"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5</w:t>
            </w:r>
          </w:p>
        </w:tc>
      </w:tr>
      <w:tr w:rsidR="00F7203C" w:rsidRPr="000459F8" w14:paraId="4E03B02C" w14:textId="77777777" w:rsidTr="0067789F">
        <w:trPr>
          <w:trHeight w:val="432"/>
        </w:trPr>
        <w:tc>
          <w:tcPr>
            <w:tcW w:w="6614" w:type="dxa"/>
            <w:vAlign w:val="center"/>
          </w:tcPr>
          <w:p w14:paraId="4BB30375" w14:textId="77777777" w:rsidR="005C7356" w:rsidRPr="0067789F" w:rsidRDefault="005C7356" w:rsidP="00F7203C">
            <w:pPr>
              <w:bidi/>
              <w:spacing w:after="0" w:line="240" w:lineRule="auto"/>
              <w:ind w:left="720" w:hanging="720"/>
              <w:jc w:val="left"/>
              <w:rPr>
                <w:rFonts w:ascii="Arial" w:eastAsia="SimSun" w:hAnsi="Arial" w:cs="Arial"/>
                <w:sz w:val="24"/>
                <w:szCs w:val="24"/>
                <w:rtl/>
                <w:lang w:val="en-GB" w:bidi="ar-JO"/>
              </w:rPr>
            </w:pPr>
            <w:r w:rsidRPr="0067789F">
              <w:rPr>
                <w:rFonts w:ascii="Arial" w:eastAsia="SimSun" w:hAnsi="Arial" w:cs="Arial"/>
                <w:sz w:val="24"/>
                <w:szCs w:val="24"/>
                <w:rtl/>
              </w:rPr>
              <w:t xml:space="preserve">جدول أسعار اللوازم المنتجة خارج </w:t>
            </w:r>
            <w:r w:rsidRPr="0067789F">
              <w:rPr>
                <w:rFonts w:ascii="Arial" w:eastAsia="SimSun" w:hAnsi="Arial" w:cs="Arial"/>
                <w:sz w:val="24"/>
                <w:szCs w:val="24"/>
                <w:rtl/>
                <w:lang w:val="en-GB" w:bidi="ar-JO"/>
              </w:rPr>
              <w:t xml:space="preserve">المملكة </w:t>
            </w:r>
          </w:p>
        </w:tc>
        <w:tc>
          <w:tcPr>
            <w:tcW w:w="1908" w:type="dxa"/>
            <w:vAlign w:val="center"/>
          </w:tcPr>
          <w:p w14:paraId="2D987D17" w14:textId="280BA9CC"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6</w:t>
            </w:r>
          </w:p>
        </w:tc>
      </w:tr>
      <w:tr w:rsidR="00F7203C" w:rsidRPr="000459F8" w14:paraId="150BD825" w14:textId="77777777" w:rsidTr="0067789F">
        <w:trPr>
          <w:trHeight w:val="432"/>
        </w:trPr>
        <w:tc>
          <w:tcPr>
            <w:tcW w:w="6614" w:type="dxa"/>
            <w:vAlign w:val="center"/>
          </w:tcPr>
          <w:p w14:paraId="7E8A797F" w14:textId="77777777" w:rsidR="005C7356" w:rsidRPr="0067789F" w:rsidRDefault="005C7356" w:rsidP="00F7203C">
            <w:pPr>
              <w:keepNext/>
              <w:bidi/>
              <w:spacing w:after="0" w:line="240" w:lineRule="auto"/>
              <w:ind w:left="720" w:hanging="720"/>
              <w:jc w:val="left"/>
              <w:outlineLvl w:val="2"/>
              <w:rPr>
                <w:rFonts w:ascii="Arial" w:hAnsi="Arial" w:cs="Arial"/>
                <w:sz w:val="24"/>
                <w:szCs w:val="24"/>
                <w:rtl/>
              </w:rPr>
            </w:pPr>
            <w:r w:rsidRPr="0067789F">
              <w:rPr>
                <w:rFonts w:ascii="Arial" w:hAnsi="Arial" w:cs="Arial"/>
                <w:sz w:val="24"/>
                <w:szCs w:val="24"/>
                <w:rtl/>
              </w:rPr>
              <w:t>جدول الأسعار والتنفيذ – الخدمات</w:t>
            </w:r>
            <w:r w:rsidRPr="0067789F">
              <w:rPr>
                <w:rFonts w:ascii="Arial" w:hAnsi="Arial" w:cs="Arial"/>
                <w:sz w:val="24"/>
                <w:szCs w:val="24"/>
              </w:rPr>
              <w:t xml:space="preserve"> </w:t>
            </w:r>
            <w:r w:rsidRPr="0067789F">
              <w:rPr>
                <w:rFonts w:ascii="Arial" w:hAnsi="Arial" w:cs="Arial"/>
                <w:sz w:val="24"/>
                <w:szCs w:val="24"/>
                <w:rtl/>
              </w:rPr>
              <w:t>المرتبطة باللوازم</w:t>
            </w:r>
          </w:p>
        </w:tc>
        <w:tc>
          <w:tcPr>
            <w:tcW w:w="1908" w:type="dxa"/>
            <w:vAlign w:val="center"/>
          </w:tcPr>
          <w:p w14:paraId="21640476" w14:textId="43A39499"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7</w:t>
            </w:r>
          </w:p>
        </w:tc>
      </w:tr>
      <w:tr w:rsidR="00F7203C" w:rsidRPr="000459F8" w14:paraId="188CB031" w14:textId="77777777" w:rsidTr="0067789F">
        <w:trPr>
          <w:trHeight w:val="432"/>
        </w:trPr>
        <w:tc>
          <w:tcPr>
            <w:tcW w:w="6614" w:type="dxa"/>
            <w:vAlign w:val="center"/>
          </w:tcPr>
          <w:p w14:paraId="026FBC8A" w14:textId="79FF851F" w:rsidR="005C7356" w:rsidRPr="0067789F" w:rsidRDefault="005C7356" w:rsidP="00F7203C">
            <w:pPr>
              <w:keepNext/>
              <w:bidi/>
              <w:spacing w:after="0" w:line="240" w:lineRule="auto"/>
              <w:ind w:left="720" w:hanging="720"/>
              <w:jc w:val="left"/>
              <w:outlineLvl w:val="2"/>
              <w:rPr>
                <w:rFonts w:ascii="Arial" w:hAnsi="Arial" w:cs="Arial"/>
                <w:sz w:val="24"/>
                <w:szCs w:val="24"/>
                <w:rtl/>
                <w:lang w:bidi="ar-JO"/>
              </w:rPr>
            </w:pPr>
            <w:r w:rsidRPr="0067789F">
              <w:rPr>
                <w:rFonts w:ascii="Arial" w:hAnsi="Arial" w:cs="Arial"/>
                <w:sz w:val="24"/>
                <w:szCs w:val="24"/>
                <w:rtl/>
                <w:lang w:bidi="ar-JO"/>
              </w:rPr>
              <w:t xml:space="preserve">نموذج تفويض </w:t>
            </w:r>
            <w:r w:rsidR="006A7945">
              <w:rPr>
                <w:rFonts w:ascii="Arial" w:hAnsi="Arial" w:cs="Arial" w:hint="cs"/>
                <w:sz w:val="24"/>
                <w:szCs w:val="24"/>
                <w:rtl/>
                <w:lang w:bidi="ar-JO"/>
              </w:rPr>
              <w:t xml:space="preserve">الجهة </w:t>
            </w:r>
            <w:r w:rsidRPr="0067789F">
              <w:rPr>
                <w:rFonts w:ascii="Arial" w:hAnsi="Arial" w:cs="Arial"/>
                <w:sz w:val="24"/>
                <w:szCs w:val="24"/>
                <w:rtl/>
                <w:lang w:bidi="ar-JO"/>
              </w:rPr>
              <w:t>المصنِّع</w:t>
            </w:r>
            <w:r w:rsidR="006A7945">
              <w:rPr>
                <w:rFonts w:ascii="Arial" w:hAnsi="Arial" w:cs="Arial" w:hint="cs"/>
                <w:sz w:val="24"/>
                <w:szCs w:val="24"/>
                <w:rtl/>
                <w:lang w:bidi="ar-JO"/>
              </w:rPr>
              <w:t>ة</w:t>
            </w:r>
          </w:p>
        </w:tc>
        <w:tc>
          <w:tcPr>
            <w:tcW w:w="1908" w:type="dxa"/>
            <w:vAlign w:val="center"/>
          </w:tcPr>
          <w:p w14:paraId="13A0BD59" w14:textId="50E8CB6E"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8</w:t>
            </w:r>
          </w:p>
        </w:tc>
      </w:tr>
      <w:tr w:rsidR="00F7203C" w:rsidRPr="000459F8" w14:paraId="1C3D76FB" w14:textId="77777777" w:rsidTr="0067789F">
        <w:trPr>
          <w:trHeight w:val="432"/>
        </w:trPr>
        <w:tc>
          <w:tcPr>
            <w:tcW w:w="6614" w:type="dxa"/>
            <w:vAlign w:val="center"/>
          </w:tcPr>
          <w:p w14:paraId="684FFC66" w14:textId="7CBA1307" w:rsidR="005C7356" w:rsidRPr="0067789F" w:rsidRDefault="005C7356" w:rsidP="006A7945">
            <w:pPr>
              <w:bidi/>
              <w:spacing w:after="0" w:line="240" w:lineRule="auto"/>
              <w:ind w:left="0" w:firstLine="0"/>
              <w:jc w:val="left"/>
              <w:outlineLvl w:val="2"/>
              <w:rPr>
                <w:rFonts w:ascii="Arial" w:hAnsi="Arial" w:cs="Arial"/>
                <w:sz w:val="24"/>
                <w:szCs w:val="24"/>
                <w:rtl/>
              </w:rPr>
            </w:pPr>
            <w:r w:rsidRPr="0067789F">
              <w:rPr>
                <w:rFonts w:ascii="Arial" w:hAnsi="Arial" w:cs="Arial"/>
                <w:sz w:val="24"/>
                <w:szCs w:val="24"/>
                <w:rtl/>
              </w:rPr>
              <w:t xml:space="preserve">نموذج تأمين دخول العطاء </w:t>
            </w:r>
          </w:p>
        </w:tc>
        <w:tc>
          <w:tcPr>
            <w:tcW w:w="1908" w:type="dxa"/>
            <w:vAlign w:val="center"/>
          </w:tcPr>
          <w:p w14:paraId="5F92C286" w14:textId="14549EE2" w:rsidR="005C7356" w:rsidRPr="0067789F" w:rsidRDefault="005B7D60" w:rsidP="00F7203C">
            <w:pPr>
              <w:bidi/>
              <w:spacing w:after="0" w:line="240" w:lineRule="auto"/>
              <w:ind w:hanging="714"/>
              <w:jc w:val="center"/>
              <w:rPr>
                <w:rFonts w:ascii="Arial" w:eastAsia="MS Mincho" w:hAnsi="Arial" w:cs="Arial"/>
                <w:sz w:val="24"/>
                <w:szCs w:val="24"/>
                <w:rtl/>
              </w:rPr>
            </w:pPr>
            <w:r>
              <w:rPr>
                <w:rFonts w:ascii="Arial" w:eastAsia="MS Mincho" w:hAnsi="Arial" w:cs="Arial" w:hint="cs"/>
                <w:sz w:val="24"/>
                <w:szCs w:val="24"/>
                <w:rtl/>
              </w:rPr>
              <w:t>59</w:t>
            </w:r>
          </w:p>
        </w:tc>
      </w:tr>
      <w:tr w:rsidR="00F7203C" w:rsidRPr="000459F8" w14:paraId="3B2FA57B" w14:textId="77777777" w:rsidTr="0067789F">
        <w:trPr>
          <w:trHeight w:val="432"/>
        </w:trPr>
        <w:tc>
          <w:tcPr>
            <w:tcW w:w="6614" w:type="dxa"/>
            <w:vAlign w:val="center"/>
          </w:tcPr>
          <w:p w14:paraId="7D0A4F06" w14:textId="77777777" w:rsidR="005C7356" w:rsidRPr="0067789F" w:rsidRDefault="005C7356" w:rsidP="00F7203C">
            <w:pPr>
              <w:bidi/>
              <w:spacing w:after="0" w:line="240" w:lineRule="auto"/>
              <w:ind w:left="0" w:firstLine="0"/>
              <w:jc w:val="left"/>
              <w:outlineLvl w:val="2"/>
              <w:rPr>
                <w:rFonts w:ascii="Arial" w:hAnsi="Arial" w:cs="Arial"/>
                <w:sz w:val="24"/>
                <w:szCs w:val="24"/>
                <w:rtl/>
              </w:rPr>
            </w:pPr>
            <w:r w:rsidRPr="0067789F">
              <w:rPr>
                <w:rFonts w:ascii="Arial" w:hAnsi="Arial" w:cs="Arial"/>
                <w:sz w:val="24"/>
                <w:szCs w:val="24"/>
                <w:rtl/>
              </w:rPr>
              <w:t>نموذج الاقرار المتعلق بممارسات الاحتيال والفساد والإكراه</w:t>
            </w:r>
          </w:p>
        </w:tc>
        <w:tc>
          <w:tcPr>
            <w:tcW w:w="1908" w:type="dxa"/>
            <w:vAlign w:val="center"/>
          </w:tcPr>
          <w:p w14:paraId="0F86A333" w14:textId="37F71632" w:rsidR="005C7356" w:rsidRPr="0067789F" w:rsidRDefault="006A7945" w:rsidP="005B7D60">
            <w:pPr>
              <w:bidi/>
              <w:spacing w:after="0" w:line="240" w:lineRule="auto"/>
              <w:ind w:hanging="714"/>
              <w:jc w:val="center"/>
              <w:rPr>
                <w:rFonts w:ascii="Arial" w:eastAsia="MS Mincho" w:hAnsi="Arial" w:cs="Arial"/>
                <w:sz w:val="24"/>
                <w:szCs w:val="24"/>
                <w:rtl/>
              </w:rPr>
            </w:pPr>
            <w:r>
              <w:rPr>
                <w:rFonts w:ascii="Arial" w:eastAsia="MS Mincho" w:hAnsi="Arial" w:cs="Arial" w:hint="cs"/>
                <w:sz w:val="24"/>
                <w:szCs w:val="24"/>
                <w:rtl/>
              </w:rPr>
              <w:t>6</w:t>
            </w:r>
            <w:r w:rsidR="005B7D60">
              <w:rPr>
                <w:rFonts w:ascii="Arial" w:eastAsia="MS Mincho" w:hAnsi="Arial" w:cs="Arial" w:hint="cs"/>
                <w:sz w:val="24"/>
                <w:szCs w:val="24"/>
                <w:rtl/>
              </w:rPr>
              <w:t>0</w:t>
            </w:r>
          </w:p>
        </w:tc>
      </w:tr>
    </w:tbl>
    <w:p w14:paraId="2DEC443D" w14:textId="77777777" w:rsidR="005C7356" w:rsidRPr="000459F8" w:rsidRDefault="005C7356" w:rsidP="007A1E0D">
      <w:pPr>
        <w:bidi/>
        <w:spacing w:after="240" w:line="240" w:lineRule="auto"/>
        <w:ind w:left="720" w:hanging="720"/>
        <w:jc w:val="center"/>
        <w:rPr>
          <w:rFonts w:ascii="Arial" w:hAnsi="Arial" w:cs="Arial"/>
          <w:b/>
          <w:bCs/>
          <w:rtl/>
        </w:rPr>
      </w:pPr>
      <w:r w:rsidRPr="000459F8">
        <w:rPr>
          <w:rFonts w:ascii="Arial" w:hAnsi="Arial" w:cs="Arial"/>
          <w:b/>
          <w:bCs/>
          <w:sz w:val="24"/>
          <w:szCs w:val="24"/>
          <w:rtl/>
        </w:rPr>
        <w:fldChar w:fldCharType="begin"/>
      </w:r>
      <w:r w:rsidRPr="000459F8">
        <w:rPr>
          <w:rFonts w:ascii="Arial" w:hAnsi="Arial" w:cs="Arial"/>
          <w:b/>
          <w:sz w:val="24"/>
        </w:rPr>
        <w:instrText xml:space="preserve"> TOC \b Forms \* MERGEFORMAT </w:instrText>
      </w:r>
      <w:r w:rsidRPr="000459F8">
        <w:rPr>
          <w:rFonts w:ascii="Arial" w:hAnsi="Arial" w:cs="Arial"/>
          <w:b/>
          <w:bCs/>
          <w:sz w:val="24"/>
          <w:szCs w:val="24"/>
          <w:rtl/>
        </w:rPr>
        <w:fldChar w:fldCharType="separate"/>
      </w:r>
    </w:p>
    <w:p w14:paraId="5C02A8DB" w14:textId="77777777" w:rsidR="005C7356" w:rsidRPr="000459F8" w:rsidRDefault="005C7356" w:rsidP="007A1E0D">
      <w:pPr>
        <w:tabs>
          <w:tab w:val="right" w:leader="dot" w:pos="8630"/>
          <w:tab w:val="left" w:pos="8736"/>
        </w:tabs>
        <w:bidi/>
        <w:spacing w:before="240" w:after="240" w:line="240" w:lineRule="auto"/>
        <w:ind w:left="446" w:hanging="446"/>
        <w:jc w:val="both"/>
        <w:rPr>
          <w:rFonts w:ascii="Arial" w:hAnsi="Arial" w:cs="Arial"/>
          <w:b/>
        </w:rPr>
      </w:pPr>
    </w:p>
    <w:p w14:paraId="6D14CB72" w14:textId="77777777" w:rsidR="005C7356" w:rsidRPr="000459F8" w:rsidRDefault="005C7356" w:rsidP="009E2A9F">
      <w:pPr>
        <w:tabs>
          <w:tab w:val="left" w:pos="6120"/>
        </w:tabs>
        <w:bidi/>
        <w:spacing w:after="240" w:line="240" w:lineRule="auto"/>
        <w:ind w:left="720" w:hanging="720"/>
        <w:jc w:val="both"/>
        <w:rPr>
          <w:rFonts w:ascii="Arial" w:hAnsi="Arial" w:cs="Arial"/>
          <w:sz w:val="24"/>
        </w:rPr>
      </w:pPr>
      <w:r w:rsidRPr="000459F8">
        <w:rPr>
          <w:rFonts w:ascii="Arial" w:hAnsi="Arial" w:cs="Arial"/>
          <w:sz w:val="24"/>
          <w:szCs w:val="24"/>
          <w:rtl/>
        </w:rPr>
        <w:fldChar w:fldCharType="end"/>
      </w:r>
      <w:r w:rsidRPr="000459F8">
        <w:rPr>
          <w:rFonts w:ascii="Arial" w:eastAsia="SimSun" w:hAnsi="Arial" w:cs="Arial"/>
          <w:sz w:val="24"/>
          <w:szCs w:val="24"/>
          <w:rtl/>
          <w:lang w:eastAsia="zh-CN"/>
        </w:rPr>
        <w:tab/>
      </w:r>
      <w:r w:rsidRPr="000459F8">
        <w:rPr>
          <w:rFonts w:ascii="Arial" w:eastAsia="SimSun" w:hAnsi="Arial" w:cs="Arial"/>
          <w:sz w:val="24"/>
          <w:szCs w:val="24"/>
          <w:rtl/>
          <w:lang w:eastAsia="zh-CN"/>
        </w:rPr>
        <w:tab/>
      </w:r>
    </w:p>
    <w:p w14:paraId="51CDD836" w14:textId="77777777" w:rsidR="005C7356" w:rsidRPr="000459F8" w:rsidRDefault="005C7356" w:rsidP="009E2A9F">
      <w:pPr>
        <w:bidi/>
        <w:spacing w:after="240" w:line="240" w:lineRule="auto"/>
        <w:ind w:left="720" w:hanging="720"/>
        <w:jc w:val="center"/>
        <w:rPr>
          <w:rFonts w:ascii="Arial" w:hAnsi="Arial" w:cs="Arial"/>
          <w:sz w:val="24"/>
        </w:rPr>
      </w:pPr>
    </w:p>
    <w:p w14:paraId="60EC7CF0" w14:textId="77777777" w:rsidR="005C7356" w:rsidRPr="000459F8" w:rsidRDefault="005C7356" w:rsidP="007A1E0D">
      <w:pPr>
        <w:bidi/>
        <w:spacing w:after="240" w:line="240" w:lineRule="auto"/>
        <w:ind w:left="720" w:hanging="720"/>
        <w:jc w:val="both"/>
        <w:rPr>
          <w:rFonts w:ascii="Arial" w:hAnsi="Arial" w:cs="Arial"/>
          <w:sz w:val="24"/>
          <w:szCs w:val="24"/>
          <w:rtl/>
        </w:rPr>
      </w:pPr>
      <w:r w:rsidRPr="000459F8">
        <w:rPr>
          <w:rFonts w:ascii="Arial" w:hAnsi="Arial" w:cs="Arial"/>
          <w:sz w:val="24"/>
          <w:szCs w:val="24"/>
          <w:rtl/>
        </w:rPr>
        <w:br w:type="page"/>
      </w:r>
    </w:p>
    <w:bookmarkStart w:id="67" w:name="_Toc3701195"/>
    <w:bookmarkStart w:id="68" w:name="_Toc3698830"/>
    <w:p w14:paraId="6B81DD8C" w14:textId="4DB28609" w:rsidR="005C7356" w:rsidRPr="00F7203C" w:rsidRDefault="005C7356" w:rsidP="009E2A9F">
      <w:pPr>
        <w:bidi/>
        <w:spacing w:line="240" w:lineRule="auto"/>
        <w:jc w:val="center"/>
        <w:rPr>
          <w:rFonts w:ascii="Arial" w:hAnsi="Arial" w:cs="Arial"/>
          <w:b/>
          <w:bCs/>
          <w:sz w:val="28"/>
          <w:szCs w:val="28"/>
          <w:rtl/>
        </w:rPr>
      </w:pPr>
      <w:r w:rsidRPr="00F7203C">
        <w:rPr>
          <w:rFonts w:ascii="Arial" w:hAnsi="Arial" w:cs="Arial"/>
          <w:b/>
          <w:bCs/>
          <w:noProof/>
          <w:sz w:val="28"/>
          <w:szCs w:val="28"/>
          <w:rtl/>
        </w:rPr>
        <w:lastRenderedPageBreak/>
        <mc:AlternateContent>
          <mc:Choice Requires="wps">
            <w:drawing>
              <wp:anchor distT="0" distB="0" distL="114300" distR="114300" simplePos="0" relativeHeight="251659264" behindDoc="0" locked="0" layoutInCell="1" allowOverlap="1" wp14:anchorId="21527F59" wp14:editId="1B97A0EB">
                <wp:simplePos x="0" y="0"/>
                <wp:positionH relativeFrom="margin">
                  <wp:align>right</wp:align>
                </wp:positionH>
                <wp:positionV relativeFrom="paragraph">
                  <wp:posOffset>274320</wp:posOffset>
                </wp:positionV>
                <wp:extent cx="5915025" cy="1363980"/>
                <wp:effectExtent l="0" t="0" r="2857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363980"/>
                        </a:xfrm>
                        <a:prstGeom prst="rect">
                          <a:avLst/>
                        </a:prstGeom>
                        <a:solidFill>
                          <a:srgbClr val="FFFFFF"/>
                        </a:solidFill>
                        <a:ln w="9525">
                          <a:solidFill>
                            <a:srgbClr val="000000"/>
                          </a:solidFill>
                          <a:miter lim="800000"/>
                          <a:headEnd/>
                          <a:tailEnd/>
                        </a:ln>
                      </wps:spPr>
                      <wps:txbx>
                        <w:txbxContent>
                          <w:p w14:paraId="64A48B28" w14:textId="77777777" w:rsidR="00170707" w:rsidRPr="00F7203C" w:rsidRDefault="00170707" w:rsidP="005C7356">
                            <w:pPr>
                              <w:bidi/>
                              <w:spacing w:after="120" w:line="240" w:lineRule="auto"/>
                              <w:rPr>
                                <w:b/>
                                <w:bCs/>
                                <w:i/>
                                <w:iCs/>
                                <w:sz w:val="26"/>
                                <w:szCs w:val="26"/>
                              </w:rPr>
                            </w:pPr>
                            <w:r w:rsidRPr="00F7203C">
                              <w:rPr>
                                <w:b/>
                                <w:bCs/>
                                <w:i/>
                                <w:iCs/>
                                <w:sz w:val="26"/>
                                <w:szCs w:val="26"/>
                                <w:rtl/>
                              </w:rPr>
                              <w:t>تعليمات للمناقصين:</w:t>
                            </w:r>
                          </w:p>
                          <w:p w14:paraId="177B599F" w14:textId="77777777" w:rsidR="00170707" w:rsidRPr="00F7203C" w:rsidRDefault="00170707" w:rsidP="005C7356">
                            <w:pPr>
                              <w:bidi/>
                              <w:spacing w:after="120" w:line="240" w:lineRule="auto"/>
                              <w:rPr>
                                <w:i/>
                                <w:iCs/>
                                <w:sz w:val="26"/>
                                <w:szCs w:val="26"/>
                                <w:rtl/>
                              </w:rPr>
                            </w:pPr>
                            <w:r w:rsidRPr="00F7203C">
                              <w:rPr>
                                <w:i/>
                                <w:iCs/>
                                <w:sz w:val="26"/>
                                <w:szCs w:val="26"/>
                                <w:rtl/>
                              </w:rPr>
                              <w:t>احذف هذا المربع بعد اكمال الوثيقة.</w:t>
                            </w:r>
                          </w:p>
                          <w:p w14:paraId="7229E54D" w14:textId="77777777" w:rsidR="00170707" w:rsidRPr="00F7203C" w:rsidRDefault="00170707" w:rsidP="005C7356">
                            <w:pPr>
                              <w:bidi/>
                              <w:spacing w:after="120" w:line="240" w:lineRule="auto"/>
                              <w:rPr>
                                <w:rFonts w:ascii="Arial" w:eastAsia="SimSun" w:hAnsi="Arial" w:cs="Arial"/>
                                <w:i/>
                                <w:iCs/>
                                <w:sz w:val="26"/>
                                <w:szCs w:val="26"/>
                                <w:rtl/>
                                <w:lang w:eastAsia="zh-CN"/>
                              </w:rPr>
                            </w:pPr>
                            <w:r w:rsidRPr="00F7203C">
                              <w:rPr>
                                <w:rFonts w:ascii="Arial" w:eastAsia="SimSun" w:hAnsi="Arial" w:cs="Arial"/>
                                <w:i/>
                                <w:iCs/>
                                <w:sz w:val="26"/>
                                <w:szCs w:val="26"/>
                                <w:rtl/>
                                <w:lang w:eastAsia="zh-CN"/>
                              </w:rPr>
                              <w:t xml:space="preserve">على المناقص تعبئة هذا النموذج وفقا للتعليمات الموضحة أدناه، وأن يقوم بتحضير </w:t>
                            </w:r>
                            <w:r w:rsidRPr="00F7203C">
                              <w:rPr>
                                <w:rFonts w:ascii="Arial" w:eastAsia="SimSun" w:hAnsi="Arial" w:cs="Arial" w:hint="cs"/>
                                <w:i/>
                                <w:iCs/>
                                <w:sz w:val="26"/>
                                <w:szCs w:val="26"/>
                                <w:rtl/>
                                <w:lang w:eastAsia="zh-CN"/>
                              </w:rPr>
                              <w:t>كتاب عرض المناقصة</w:t>
                            </w:r>
                            <w:r w:rsidRPr="00F7203C">
                              <w:rPr>
                                <w:rFonts w:ascii="Arial" w:eastAsia="SimSun" w:hAnsi="Arial" w:cs="Arial"/>
                                <w:i/>
                                <w:iCs/>
                                <w:sz w:val="26"/>
                                <w:szCs w:val="26"/>
                                <w:rtl/>
                                <w:lang w:eastAsia="zh-CN"/>
                              </w:rPr>
                              <w:t xml:space="preserve"> على ورق مروس بالاسم الكامل وعنوان العمل للمناقص.</w:t>
                            </w:r>
                          </w:p>
                          <w:p w14:paraId="4C4EB22F" w14:textId="77777777" w:rsidR="00170707" w:rsidRPr="00F7203C" w:rsidRDefault="00170707" w:rsidP="005C7356">
                            <w:pPr>
                              <w:bidi/>
                              <w:spacing w:after="120" w:line="240" w:lineRule="auto"/>
                              <w:rPr>
                                <w:i/>
                                <w:iCs/>
                                <w:sz w:val="26"/>
                                <w:szCs w:val="26"/>
                                <w:rtl/>
                              </w:rPr>
                            </w:pPr>
                            <w:r w:rsidRPr="00F7203C">
                              <w:rPr>
                                <w:rFonts w:ascii="Arial" w:eastAsia="SimSun" w:hAnsi="Arial" w:cs="Arial"/>
                                <w:i/>
                                <w:iCs/>
                                <w:sz w:val="26"/>
                                <w:szCs w:val="26"/>
                                <w:rtl/>
                                <w:lang w:eastAsia="zh-CN"/>
                              </w:rPr>
                              <w:t xml:space="preserve">النصوص المائلة لمساعدة المناقصين في تحضير </w:t>
                            </w:r>
                            <w:r w:rsidRPr="00F7203C">
                              <w:rPr>
                                <w:rFonts w:ascii="Arial" w:eastAsia="SimSun" w:hAnsi="Arial" w:cs="Arial" w:hint="cs"/>
                                <w:i/>
                                <w:iCs/>
                                <w:sz w:val="26"/>
                                <w:szCs w:val="26"/>
                                <w:rtl/>
                                <w:lang w:eastAsia="zh-CN" w:bidi="ar-JO"/>
                              </w:rPr>
                              <w:t>الكتاب</w:t>
                            </w:r>
                            <w:r w:rsidRPr="00F7203C">
                              <w:rPr>
                                <w:rFonts w:ascii="Arial" w:eastAsia="SimSun" w:hAnsi="Arial" w:cs="Arial"/>
                                <w:i/>
                                <w:iCs/>
                                <w:sz w:val="26"/>
                                <w:szCs w:val="26"/>
                                <w:rtl/>
                                <w:lang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27F59" id="_x0000_s1028" type="#_x0000_t202" style="position:absolute;left:0;text-align:left;margin-left:414.55pt;margin-top:21.6pt;width:465.75pt;height:107.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">
                <v:textbox>
                  <w:txbxContent>
                    <w:p w14:paraId="64A48B28" w14:textId="77777777" w:rsidR="00170707" w:rsidRPr="00F7203C" w:rsidRDefault="00170707" w:rsidP="005C7356">
                      <w:pPr>
                        <w:bidi/>
                        <w:spacing w:after="120" w:line="240" w:lineRule="auto"/>
                        <w:rPr>
                          <w:b/>
                          <w:bCs/>
                          <w:i/>
                          <w:iCs/>
                          <w:sz w:val="26"/>
                          <w:szCs w:val="26"/>
                        </w:rPr>
                      </w:pPr>
                      <w:r w:rsidRPr="00F7203C">
                        <w:rPr>
                          <w:b/>
                          <w:bCs/>
                          <w:i/>
                          <w:iCs/>
                          <w:sz w:val="26"/>
                          <w:szCs w:val="26"/>
                          <w:rtl/>
                        </w:rPr>
                        <w:t>تعليمات للمناقصين:</w:t>
                      </w:r>
                    </w:p>
                    <w:p w14:paraId="177B599F" w14:textId="77777777" w:rsidR="00170707" w:rsidRPr="00F7203C" w:rsidRDefault="00170707" w:rsidP="005C7356">
                      <w:pPr>
                        <w:bidi/>
                        <w:spacing w:after="120" w:line="240" w:lineRule="auto"/>
                        <w:rPr>
                          <w:i/>
                          <w:iCs/>
                          <w:sz w:val="26"/>
                          <w:szCs w:val="26"/>
                          <w:rtl/>
                        </w:rPr>
                      </w:pPr>
                      <w:r w:rsidRPr="00F7203C">
                        <w:rPr>
                          <w:i/>
                          <w:iCs/>
                          <w:sz w:val="26"/>
                          <w:szCs w:val="26"/>
                          <w:rtl/>
                        </w:rPr>
                        <w:t>احذف هذا المربع بعد اكمال الوثيقة.</w:t>
                      </w:r>
                    </w:p>
                    <w:p w14:paraId="7229E54D" w14:textId="77777777" w:rsidR="00170707" w:rsidRPr="00F7203C" w:rsidRDefault="00170707" w:rsidP="005C7356">
                      <w:pPr>
                        <w:bidi/>
                        <w:spacing w:after="120" w:line="240" w:lineRule="auto"/>
                        <w:rPr>
                          <w:rFonts w:ascii="Arial" w:eastAsia="SimSun" w:hAnsi="Arial" w:cs="Arial"/>
                          <w:i/>
                          <w:iCs/>
                          <w:sz w:val="26"/>
                          <w:szCs w:val="26"/>
                          <w:rtl/>
                          <w:lang w:eastAsia="zh-CN"/>
                        </w:rPr>
                      </w:pPr>
                      <w:r w:rsidRPr="00F7203C">
                        <w:rPr>
                          <w:rFonts w:ascii="Arial" w:eastAsia="SimSun" w:hAnsi="Arial" w:cs="Arial"/>
                          <w:i/>
                          <w:iCs/>
                          <w:sz w:val="26"/>
                          <w:szCs w:val="26"/>
                          <w:rtl/>
                          <w:lang w:eastAsia="zh-CN"/>
                        </w:rPr>
                        <w:t xml:space="preserve">على المناقص تعبئة هذا النموذج وفقا للتعليمات الموضحة أدناه، وأن يقوم بتحضير </w:t>
                      </w:r>
                      <w:r w:rsidRPr="00F7203C">
                        <w:rPr>
                          <w:rFonts w:ascii="Arial" w:eastAsia="SimSun" w:hAnsi="Arial" w:cs="Arial" w:hint="cs"/>
                          <w:i/>
                          <w:iCs/>
                          <w:sz w:val="26"/>
                          <w:szCs w:val="26"/>
                          <w:rtl/>
                          <w:lang w:eastAsia="zh-CN"/>
                        </w:rPr>
                        <w:t>كتاب عرض المناقصة</w:t>
                      </w:r>
                      <w:r w:rsidRPr="00F7203C">
                        <w:rPr>
                          <w:rFonts w:ascii="Arial" w:eastAsia="SimSun" w:hAnsi="Arial" w:cs="Arial"/>
                          <w:i/>
                          <w:iCs/>
                          <w:sz w:val="26"/>
                          <w:szCs w:val="26"/>
                          <w:rtl/>
                          <w:lang w:eastAsia="zh-CN"/>
                        </w:rPr>
                        <w:t xml:space="preserve"> على ورق مروس بالاسم الكامل وعنوان العمل للمناقص.</w:t>
                      </w:r>
                    </w:p>
                    <w:p w14:paraId="4C4EB22F" w14:textId="77777777" w:rsidR="00170707" w:rsidRPr="00F7203C" w:rsidRDefault="00170707" w:rsidP="005C7356">
                      <w:pPr>
                        <w:bidi/>
                        <w:spacing w:after="120" w:line="240" w:lineRule="auto"/>
                        <w:rPr>
                          <w:i/>
                          <w:iCs/>
                          <w:sz w:val="26"/>
                          <w:szCs w:val="26"/>
                          <w:rtl/>
                        </w:rPr>
                      </w:pPr>
                      <w:r w:rsidRPr="00F7203C">
                        <w:rPr>
                          <w:rFonts w:ascii="Arial" w:eastAsia="SimSun" w:hAnsi="Arial" w:cs="Arial"/>
                          <w:i/>
                          <w:iCs/>
                          <w:sz w:val="26"/>
                          <w:szCs w:val="26"/>
                          <w:rtl/>
                          <w:lang w:eastAsia="zh-CN"/>
                        </w:rPr>
                        <w:t xml:space="preserve">النصوص المائلة لمساعدة المناقصين في تحضير </w:t>
                      </w:r>
                      <w:r w:rsidRPr="00F7203C">
                        <w:rPr>
                          <w:rFonts w:ascii="Arial" w:eastAsia="SimSun" w:hAnsi="Arial" w:cs="Arial" w:hint="cs"/>
                          <w:i/>
                          <w:iCs/>
                          <w:sz w:val="26"/>
                          <w:szCs w:val="26"/>
                          <w:rtl/>
                          <w:lang w:eastAsia="zh-CN" w:bidi="ar-JO"/>
                        </w:rPr>
                        <w:t>الكتاب</w:t>
                      </w:r>
                      <w:r w:rsidRPr="00F7203C">
                        <w:rPr>
                          <w:rFonts w:ascii="Arial" w:eastAsia="SimSun" w:hAnsi="Arial" w:cs="Arial"/>
                          <w:i/>
                          <w:iCs/>
                          <w:sz w:val="26"/>
                          <w:szCs w:val="26"/>
                          <w:rtl/>
                          <w:lang w:eastAsia="zh-CN"/>
                        </w:rPr>
                        <w:t>.</w:t>
                      </w:r>
                    </w:p>
                  </w:txbxContent>
                </v:textbox>
                <w10:wrap anchorx="margin"/>
              </v:shape>
            </w:pict>
          </mc:Fallback>
        </mc:AlternateContent>
      </w:r>
      <w:r w:rsidRPr="00F7203C">
        <w:rPr>
          <w:rFonts w:ascii="Arial" w:hAnsi="Arial" w:cs="Arial"/>
          <w:b/>
          <w:bCs/>
          <w:sz w:val="28"/>
          <w:szCs w:val="28"/>
          <w:rtl/>
        </w:rPr>
        <w:t>نموذج كتاب عرض المناقصة</w:t>
      </w:r>
    </w:p>
    <w:p w14:paraId="701D464F" w14:textId="77777777" w:rsidR="005C7356" w:rsidRPr="000459F8" w:rsidRDefault="005C7356" w:rsidP="007A1E0D">
      <w:pPr>
        <w:bidi/>
        <w:spacing w:after="120" w:line="240" w:lineRule="auto"/>
        <w:jc w:val="center"/>
        <w:outlineLvl w:val="1"/>
        <w:rPr>
          <w:rFonts w:ascii="Arial" w:hAnsi="Arial" w:cs="Arial"/>
          <w:b/>
          <w:bCs/>
          <w:sz w:val="28"/>
          <w:szCs w:val="28"/>
          <w:rtl/>
        </w:rPr>
      </w:pPr>
      <w:bookmarkStart w:id="69" w:name="_Toc59973151"/>
      <w:bookmarkStart w:id="70" w:name="_Toc59973109"/>
      <w:bookmarkEnd w:id="69"/>
      <w:bookmarkEnd w:id="70"/>
    </w:p>
    <w:p w14:paraId="2E1F27AE" w14:textId="77777777" w:rsidR="005C7356" w:rsidRPr="000459F8" w:rsidRDefault="005C7356" w:rsidP="007A1E0D">
      <w:pPr>
        <w:bidi/>
        <w:spacing w:after="120" w:line="240" w:lineRule="auto"/>
        <w:jc w:val="center"/>
        <w:outlineLvl w:val="1"/>
        <w:rPr>
          <w:rFonts w:ascii="Arial" w:hAnsi="Arial" w:cs="Arial"/>
          <w:b/>
          <w:bCs/>
          <w:sz w:val="28"/>
          <w:szCs w:val="28"/>
          <w:rtl/>
        </w:rPr>
      </w:pPr>
    </w:p>
    <w:p w14:paraId="7C421619" w14:textId="77777777" w:rsidR="005C7356" w:rsidRPr="000459F8" w:rsidRDefault="005C7356" w:rsidP="007A1E0D">
      <w:pPr>
        <w:bidi/>
        <w:spacing w:after="120" w:line="240" w:lineRule="auto"/>
        <w:jc w:val="center"/>
        <w:outlineLvl w:val="1"/>
        <w:rPr>
          <w:rFonts w:ascii="Arial" w:hAnsi="Arial" w:cs="Arial"/>
          <w:sz w:val="26"/>
          <w:szCs w:val="26"/>
          <w:rtl/>
        </w:rPr>
      </w:pPr>
    </w:p>
    <w:p w14:paraId="0E56BFC3" w14:textId="77777777" w:rsidR="005C7356" w:rsidRPr="000459F8" w:rsidRDefault="005C7356" w:rsidP="007A1E0D">
      <w:pPr>
        <w:bidi/>
        <w:spacing w:line="240" w:lineRule="auto"/>
        <w:rPr>
          <w:rFonts w:ascii="Arial" w:hAnsi="Arial" w:cs="Arial"/>
          <w:b/>
          <w:bCs/>
          <w:sz w:val="26"/>
          <w:szCs w:val="26"/>
          <w:rtl/>
        </w:rPr>
      </w:pPr>
    </w:p>
    <w:p w14:paraId="310746ED" w14:textId="77777777" w:rsidR="005C7356" w:rsidRPr="000459F8" w:rsidRDefault="005C7356" w:rsidP="007A1E0D">
      <w:pPr>
        <w:tabs>
          <w:tab w:val="left" w:pos="5730"/>
        </w:tabs>
        <w:bidi/>
        <w:spacing w:line="240" w:lineRule="auto"/>
        <w:rPr>
          <w:rFonts w:ascii="Arial" w:hAnsi="Arial" w:cs="Arial"/>
          <w:b/>
          <w:bCs/>
          <w:sz w:val="26"/>
          <w:szCs w:val="26"/>
          <w:rtl/>
        </w:rPr>
      </w:pPr>
      <w:r w:rsidRPr="000459F8">
        <w:rPr>
          <w:rFonts w:ascii="Arial" w:hAnsi="Arial" w:cs="Arial"/>
          <w:b/>
          <w:bCs/>
          <w:sz w:val="26"/>
          <w:szCs w:val="26"/>
          <w:rtl/>
        </w:rPr>
        <w:tab/>
      </w:r>
    </w:p>
    <w:p w14:paraId="7F38B694" w14:textId="77777777" w:rsidR="005C7356" w:rsidRPr="000459F8" w:rsidRDefault="005C7356" w:rsidP="007A1E0D">
      <w:pPr>
        <w:bidi/>
        <w:spacing w:line="240" w:lineRule="auto"/>
        <w:rPr>
          <w:rFonts w:ascii="Arial" w:hAnsi="Arial" w:cs="Arial"/>
          <w:i/>
          <w:iCs/>
          <w:sz w:val="26"/>
          <w:szCs w:val="26"/>
          <w:rtl/>
        </w:rPr>
      </w:pPr>
      <w:r w:rsidRPr="000459F8">
        <w:rPr>
          <w:rFonts w:ascii="Arial" w:hAnsi="Arial" w:cs="Arial"/>
          <w:b/>
          <w:bCs/>
          <w:sz w:val="26"/>
          <w:szCs w:val="26"/>
          <w:rtl/>
        </w:rPr>
        <w:t>التاريخ</w:t>
      </w:r>
      <w:r w:rsidRPr="000459F8">
        <w:rPr>
          <w:rFonts w:ascii="Arial" w:hAnsi="Arial" w:cs="Arial"/>
          <w:sz w:val="26"/>
          <w:szCs w:val="26"/>
          <w:rtl/>
        </w:rPr>
        <w:t xml:space="preserve">: </w:t>
      </w:r>
      <w:r w:rsidRPr="000459F8">
        <w:rPr>
          <w:rFonts w:ascii="Arial" w:hAnsi="Arial" w:cs="Arial"/>
          <w:i/>
          <w:iCs/>
          <w:sz w:val="26"/>
          <w:szCs w:val="26"/>
          <w:rtl/>
        </w:rPr>
        <w:t>[ادخل تاريخ تقديم العرض: اليوم/الشهر/السنة].</w:t>
      </w:r>
    </w:p>
    <w:p w14:paraId="3DC14CB8" w14:textId="77777777"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rPr>
        <w:t>اسم المناقصة</w:t>
      </w:r>
      <w:r w:rsidRPr="000459F8">
        <w:rPr>
          <w:rFonts w:ascii="Arial" w:hAnsi="Arial" w:cs="Arial"/>
          <w:i/>
          <w:iCs/>
          <w:sz w:val="26"/>
          <w:szCs w:val="26"/>
          <w:rtl/>
        </w:rPr>
        <w:t>: [أدخل اسم المناقصة].</w:t>
      </w:r>
    </w:p>
    <w:p w14:paraId="3BA8F98C" w14:textId="77777777"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lang w:val="en-GB" w:bidi="ar-YE"/>
        </w:rPr>
        <w:t xml:space="preserve">رقم </w:t>
      </w:r>
      <w:r w:rsidRPr="000459F8">
        <w:rPr>
          <w:rFonts w:ascii="Arial" w:hAnsi="Arial" w:cs="Arial"/>
          <w:b/>
          <w:bCs/>
          <w:sz w:val="26"/>
          <w:szCs w:val="26"/>
          <w:rtl/>
        </w:rPr>
        <w:t>المناقصة</w:t>
      </w:r>
      <w:r w:rsidRPr="000459F8">
        <w:rPr>
          <w:rFonts w:ascii="Arial" w:hAnsi="Arial" w:cs="Arial"/>
          <w:sz w:val="26"/>
          <w:szCs w:val="26"/>
          <w:rtl/>
        </w:rPr>
        <w:t xml:space="preserve">: </w:t>
      </w:r>
      <w:bookmarkStart w:id="71" w:name="_Hlk1217739"/>
      <w:r w:rsidRPr="000459F8">
        <w:rPr>
          <w:rFonts w:ascii="Arial" w:hAnsi="Arial" w:cs="Arial"/>
          <w:i/>
          <w:iCs/>
          <w:sz w:val="26"/>
          <w:szCs w:val="26"/>
          <w:rtl/>
        </w:rPr>
        <w:t>[أدخل رقم المناقصة]</w:t>
      </w:r>
      <w:bookmarkEnd w:id="71"/>
      <w:r w:rsidRPr="000459F8">
        <w:rPr>
          <w:rFonts w:ascii="Arial" w:hAnsi="Arial" w:cs="Arial"/>
          <w:i/>
          <w:iCs/>
          <w:sz w:val="26"/>
          <w:szCs w:val="26"/>
          <w:rtl/>
        </w:rPr>
        <w:t>.</w:t>
      </w:r>
    </w:p>
    <w:p w14:paraId="5C7A4D5E" w14:textId="77777777"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rPr>
        <w:t>رقم البدائل</w:t>
      </w:r>
      <w:r w:rsidRPr="000459F8">
        <w:rPr>
          <w:rFonts w:ascii="Arial" w:hAnsi="Arial" w:cs="Arial"/>
          <w:sz w:val="26"/>
          <w:szCs w:val="26"/>
          <w:rtl/>
        </w:rPr>
        <w:t xml:space="preserve">: </w:t>
      </w:r>
      <w:r w:rsidRPr="000459F8">
        <w:rPr>
          <w:rFonts w:ascii="Arial" w:hAnsi="Arial" w:cs="Arial"/>
          <w:i/>
          <w:iCs/>
          <w:sz w:val="26"/>
          <w:szCs w:val="26"/>
          <w:rtl/>
        </w:rPr>
        <w:t>[ادخل الرقم إذا كان هذا بديلاً للعرض الأصلي وسمحت وثائق المناقصة بذلك].</w:t>
      </w:r>
    </w:p>
    <w:p w14:paraId="5AF7035C" w14:textId="77777777" w:rsidR="005C7356" w:rsidRPr="000459F8" w:rsidRDefault="005C7356" w:rsidP="007A1E0D">
      <w:pPr>
        <w:bidi/>
        <w:spacing w:after="240" w:line="240" w:lineRule="auto"/>
        <w:rPr>
          <w:rFonts w:ascii="Arial" w:hAnsi="Arial" w:cs="Arial"/>
          <w:i/>
          <w:iCs/>
          <w:sz w:val="26"/>
          <w:szCs w:val="26"/>
          <w:rtl/>
        </w:rPr>
      </w:pPr>
      <w:r w:rsidRPr="000459F8">
        <w:rPr>
          <w:rFonts w:ascii="Arial" w:hAnsi="Arial" w:cs="Arial"/>
          <w:sz w:val="26"/>
          <w:szCs w:val="26"/>
          <w:rtl/>
        </w:rPr>
        <w:br/>
      </w:r>
      <w:r w:rsidRPr="000459F8">
        <w:rPr>
          <w:rFonts w:ascii="Arial" w:hAnsi="Arial" w:cs="Arial"/>
          <w:bCs/>
          <w:sz w:val="26"/>
          <w:szCs w:val="26"/>
          <w:rtl/>
        </w:rPr>
        <w:t>إلى</w:t>
      </w:r>
      <w:r w:rsidRPr="000459F8">
        <w:rPr>
          <w:rFonts w:ascii="Arial" w:hAnsi="Arial" w:cs="Arial"/>
          <w:sz w:val="26"/>
          <w:szCs w:val="26"/>
          <w:rtl/>
        </w:rPr>
        <w:t xml:space="preserve">: </w:t>
      </w:r>
      <w:r w:rsidRPr="000459F8">
        <w:rPr>
          <w:rFonts w:ascii="Arial" w:hAnsi="Arial" w:cs="Arial"/>
          <w:b/>
          <w:bCs/>
          <w:i/>
          <w:iCs/>
          <w:sz w:val="26"/>
          <w:szCs w:val="26"/>
          <w:rtl/>
        </w:rPr>
        <w:t>[أدخل اسم الجهة المشترية الكامل].</w:t>
      </w:r>
    </w:p>
    <w:p w14:paraId="5148D60F" w14:textId="77777777" w:rsidR="005C7356" w:rsidRPr="000459F8" w:rsidRDefault="005C7356" w:rsidP="007A1E0D">
      <w:pPr>
        <w:bidi/>
        <w:spacing w:after="120" w:line="240" w:lineRule="auto"/>
        <w:rPr>
          <w:rFonts w:ascii="Arial" w:hAnsi="Arial" w:cs="Arial"/>
          <w:b/>
          <w:bCs/>
          <w:i/>
          <w:iCs/>
          <w:sz w:val="26"/>
          <w:szCs w:val="26"/>
          <w:rtl/>
        </w:rPr>
      </w:pPr>
      <w:r w:rsidRPr="000459F8">
        <w:rPr>
          <w:rFonts w:ascii="Arial" w:hAnsi="Arial" w:cs="Arial"/>
          <w:b/>
          <w:bCs/>
          <w:sz w:val="26"/>
          <w:szCs w:val="26"/>
          <w:rtl/>
        </w:rPr>
        <w:t>نحن الموقعون أدناه نقر ب</w:t>
      </w:r>
      <w:r w:rsidRPr="000459F8">
        <w:rPr>
          <w:rFonts w:ascii="Arial" w:hAnsi="Arial" w:cs="Arial"/>
          <w:b/>
          <w:bCs/>
          <w:sz w:val="26"/>
          <w:szCs w:val="26"/>
          <w:rtl/>
          <w:lang w:bidi="ar-JO"/>
        </w:rPr>
        <w:t>الآتي</w:t>
      </w:r>
      <w:r w:rsidRPr="000459F8">
        <w:rPr>
          <w:rFonts w:ascii="Arial" w:hAnsi="Arial" w:cs="Arial"/>
          <w:b/>
          <w:bCs/>
          <w:sz w:val="26"/>
          <w:szCs w:val="26"/>
          <w:rtl/>
        </w:rPr>
        <w:t>:</w:t>
      </w:r>
    </w:p>
    <w:p w14:paraId="7248DE07" w14:textId="77777777" w:rsidR="005C7356" w:rsidRPr="000459F8" w:rsidRDefault="005C7356" w:rsidP="00D14BC5">
      <w:pPr>
        <w:numPr>
          <w:ilvl w:val="0"/>
          <w:numId w:val="17"/>
        </w:numPr>
        <w:bidi/>
        <w:spacing w:after="60" w:line="240" w:lineRule="auto"/>
        <w:ind w:left="432" w:hanging="432"/>
        <w:jc w:val="both"/>
        <w:rPr>
          <w:rFonts w:ascii="Arial" w:hAnsi="Arial" w:cs="Arial"/>
          <w:sz w:val="26"/>
          <w:szCs w:val="26"/>
          <w:rtl/>
        </w:rPr>
      </w:pPr>
      <w:r w:rsidRPr="000459F8">
        <w:rPr>
          <w:rFonts w:ascii="Arial" w:hAnsi="Arial" w:cs="Arial"/>
          <w:b/>
          <w:bCs/>
          <w:sz w:val="26"/>
          <w:szCs w:val="26"/>
          <w:rtl/>
          <w:lang w:bidi="ar-JO"/>
        </w:rPr>
        <w:t>لا تحفظات لدينا:</w:t>
      </w:r>
      <w:r w:rsidRPr="000459F8">
        <w:rPr>
          <w:rFonts w:ascii="Arial" w:hAnsi="Arial" w:cs="Arial"/>
          <w:sz w:val="26"/>
          <w:szCs w:val="26"/>
          <w:rtl/>
          <w:lang w:bidi="ar-JO"/>
        </w:rPr>
        <w:t xml:space="preserve"> </w:t>
      </w:r>
      <w:r w:rsidRPr="000459F8">
        <w:rPr>
          <w:rFonts w:ascii="Arial" w:hAnsi="Arial" w:cs="Arial"/>
          <w:sz w:val="26"/>
          <w:szCs w:val="26"/>
          <w:rtl/>
        </w:rPr>
        <w:t xml:space="preserve">قمنا بدراسة وثائق المناقصة، بما في ذلك الملاحق الصادرة وفقا للفقرة (8) من التعليمات للمناقصين </w:t>
      </w:r>
      <w:r w:rsidRPr="000459F8">
        <w:rPr>
          <w:rFonts w:ascii="Arial" w:hAnsi="Arial" w:cs="Arial"/>
          <w:i/>
          <w:iCs/>
          <w:sz w:val="26"/>
          <w:szCs w:val="26"/>
          <w:rtl/>
        </w:rPr>
        <w:t xml:space="preserve">[أدخل رقم وتاريخ إصدار كل </w:t>
      </w:r>
      <w:proofErr w:type="gramStart"/>
      <w:r w:rsidRPr="000459F8">
        <w:rPr>
          <w:rFonts w:ascii="Arial" w:hAnsi="Arial" w:cs="Arial"/>
          <w:i/>
          <w:iCs/>
          <w:sz w:val="26"/>
          <w:szCs w:val="26"/>
          <w:rtl/>
        </w:rPr>
        <w:t>ملحق(</w:t>
      </w:r>
      <w:proofErr w:type="gramEnd"/>
      <w:r w:rsidRPr="000459F8">
        <w:rPr>
          <w:rFonts w:ascii="Arial" w:hAnsi="Arial" w:cs="Arial"/>
          <w:i/>
          <w:iCs/>
          <w:sz w:val="26"/>
          <w:szCs w:val="26"/>
          <w:rtl/>
        </w:rPr>
        <w:t>ان وجدت)]؛</w:t>
      </w:r>
      <w:r w:rsidRPr="000459F8">
        <w:rPr>
          <w:rFonts w:ascii="Arial" w:hAnsi="Arial" w:cs="Arial"/>
          <w:sz w:val="26"/>
          <w:szCs w:val="26"/>
          <w:rtl/>
        </w:rPr>
        <w:t xml:space="preserve"> وليس لدينا أي تحفظات عليها.</w:t>
      </w:r>
    </w:p>
    <w:p w14:paraId="707AB7EA" w14:textId="77777777" w:rsidR="005C7356" w:rsidRPr="000459F8" w:rsidRDefault="005C7356" w:rsidP="00D14BC5">
      <w:pPr>
        <w:numPr>
          <w:ilvl w:val="0"/>
          <w:numId w:val="17"/>
        </w:numPr>
        <w:bidi/>
        <w:spacing w:after="60" w:line="240" w:lineRule="auto"/>
        <w:ind w:left="432" w:hanging="432"/>
        <w:jc w:val="both"/>
        <w:rPr>
          <w:rFonts w:ascii="Arial" w:hAnsi="Arial" w:cs="Arial"/>
          <w:sz w:val="26"/>
          <w:szCs w:val="26"/>
          <w:rtl/>
        </w:rPr>
      </w:pPr>
      <w:r w:rsidRPr="000459F8">
        <w:rPr>
          <w:rFonts w:ascii="Arial" w:hAnsi="Arial" w:cs="Arial"/>
          <w:b/>
          <w:bCs/>
          <w:sz w:val="26"/>
          <w:szCs w:val="26"/>
          <w:rtl/>
        </w:rPr>
        <w:t>الأهلية</w:t>
      </w:r>
      <w:r w:rsidRPr="000459F8">
        <w:rPr>
          <w:rFonts w:ascii="Arial" w:hAnsi="Arial" w:cs="Arial"/>
          <w:sz w:val="26"/>
          <w:szCs w:val="26"/>
          <w:rtl/>
        </w:rPr>
        <w:t>: نحن نفي بمتطلبات الأهلية وليس لدينا أي تضارب في المصالح وفقاً للفقرة (4) من التعليمات للمناقصين؛</w:t>
      </w:r>
    </w:p>
    <w:p w14:paraId="2EEE7223" w14:textId="77777777" w:rsidR="005C7356" w:rsidRPr="000459F8" w:rsidRDefault="005C7356" w:rsidP="00D14BC5">
      <w:pPr>
        <w:numPr>
          <w:ilvl w:val="0"/>
          <w:numId w:val="17"/>
        </w:numPr>
        <w:bidi/>
        <w:spacing w:after="60" w:line="240" w:lineRule="auto"/>
        <w:ind w:left="432" w:hanging="432"/>
        <w:jc w:val="both"/>
        <w:rPr>
          <w:rFonts w:ascii="Arial" w:hAnsi="Arial" w:cs="Arial"/>
          <w:i/>
          <w:iCs/>
          <w:sz w:val="26"/>
          <w:szCs w:val="26"/>
          <w:rtl/>
        </w:rPr>
      </w:pPr>
      <w:r w:rsidRPr="000459F8">
        <w:rPr>
          <w:rFonts w:ascii="Arial" w:hAnsi="Arial" w:cs="Arial"/>
          <w:b/>
          <w:bCs/>
          <w:sz w:val="26"/>
          <w:szCs w:val="26"/>
          <w:rtl/>
        </w:rPr>
        <w:t>التوافق مع وثائق المناقصة:</w:t>
      </w:r>
      <w:r w:rsidRPr="000459F8">
        <w:rPr>
          <w:rFonts w:ascii="Arial" w:hAnsi="Arial" w:cs="Arial"/>
          <w:sz w:val="26"/>
          <w:szCs w:val="26"/>
          <w:rtl/>
        </w:rPr>
        <w:t xml:space="preserve"> نحن نعرض توريد اللوازم التالية: </w:t>
      </w:r>
      <w:r w:rsidRPr="000459F8">
        <w:rPr>
          <w:rFonts w:ascii="Arial" w:hAnsi="Arial" w:cs="Arial"/>
          <w:i/>
          <w:iCs/>
          <w:sz w:val="26"/>
          <w:szCs w:val="26"/>
          <w:rtl/>
        </w:rPr>
        <w:t>[أدخل وصفاً موجزا للوازم]،</w:t>
      </w:r>
      <w:r w:rsidRPr="000459F8">
        <w:rPr>
          <w:rFonts w:ascii="Arial" w:hAnsi="Arial" w:cs="Arial"/>
          <w:sz w:val="26"/>
          <w:szCs w:val="26"/>
          <w:rtl/>
        </w:rPr>
        <w:t xml:space="preserve"> وفقا لوثائق المناقصة وجدول تسليم اللوازم الوارد في جدول المتطلبات</w:t>
      </w:r>
      <w:r w:rsidRPr="000459F8">
        <w:rPr>
          <w:rFonts w:ascii="Arial" w:hAnsi="Arial" w:cs="Arial"/>
          <w:i/>
          <w:iCs/>
          <w:sz w:val="26"/>
          <w:szCs w:val="26"/>
          <w:rtl/>
        </w:rPr>
        <w:t>؛</w:t>
      </w:r>
    </w:p>
    <w:p w14:paraId="0C9D725F" w14:textId="77777777" w:rsidR="005C7356" w:rsidRPr="000459F8" w:rsidRDefault="005C7356" w:rsidP="00D14BC5">
      <w:pPr>
        <w:numPr>
          <w:ilvl w:val="0"/>
          <w:numId w:val="17"/>
        </w:numPr>
        <w:bidi/>
        <w:spacing w:after="120" w:line="240" w:lineRule="auto"/>
        <w:ind w:left="418" w:hanging="425"/>
        <w:jc w:val="both"/>
        <w:rPr>
          <w:rFonts w:ascii="Arial" w:hAnsi="Arial" w:cs="Arial"/>
          <w:i/>
          <w:sz w:val="26"/>
        </w:rPr>
      </w:pPr>
      <w:r w:rsidRPr="000459F8">
        <w:rPr>
          <w:rFonts w:ascii="Arial" w:hAnsi="Arial" w:cs="Arial"/>
          <w:b/>
          <w:bCs/>
          <w:sz w:val="26"/>
          <w:szCs w:val="26"/>
          <w:rtl/>
        </w:rPr>
        <w:t>سعر العرض:</w:t>
      </w:r>
      <w:r w:rsidRPr="000459F8">
        <w:rPr>
          <w:rFonts w:ascii="Arial" w:hAnsi="Arial" w:cs="Arial"/>
          <w:sz w:val="26"/>
          <w:szCs w:val="26"/>
          <w:rtl/>
        </w:rPr>
        <w:t xml:space="preserve"> المبلغ الإجمالي لعرضنا، باستثناء الخصومات المقدمة في البند (5) أدناه هو: </w:t>
      </w:r>
    </w:p>
    <w:p w14:paraId="0F396F32" w14:textId="77777777" w:rsidR="005C7356" w:rsidRPr="000459F8" w:rsidRDefault="005C7356" w:rsidP="007A1E0D">
      <w:pPr>
        <w:bidi/>
        <w:spacing w:after="120" w:line="240" w:lineRule="auto"/>
        <w:ind w:left="418"/>
        <w:jc w:val="both"/>
        <w:rPr>
          <w:rFonts w:ascii="Arial" w:hAnsi="Arial" w:cs="Arial"/>
          <w:i/>
          <w:sz w:val="26"/>
        </w:rPr>
      </w:pPr>
      <w:r w:rsidRPr="000459F8">
        <w:rPr>
          <w:rFonts w:ascii="Arial" w:hAnsi="Arial" w:cs="Arial"/>
          <w:i/>
          <w:iCs/>
          <w:sz w:val="26"/>
          <w:szCs w:val="26"/>
          <w:rtl/>
        </w:rPr>
        <w:t>الخيار الأول -</w:t>
      </w:r>
      <w:r w:rsidRPr="000459F8">
        <w:rPr>
          <w:rFonts w:ascii="Arial" w:hAnsi="Arial" w:cs="Arial"/>
          <w:i/>
          <w:sz w:val="26"/>
        </w:rPr>
        <w:t xml:space="preserve"> </w:t>
      </w:r>
      <w:r w:rsidRPr="000459F8">
        <w:rPr>
          <w:rFonts w:ascii="Arial" w:hAnsi="Arial" w:cs="Arial"/>
          <w:i/>
          <w:iCs/>
          <w:sz w:val="26"/>
          <w:szCs w:val="26"/>
          <w:rtl/>
        </w:rPr>
        <w:t>في حالة توريد اللوازم حزمة واحدة:</w:t>
      </w:r>
    </w:p>
    <w:p w14:paraId="296B8BFC" w14:textId="77777777" w:rsidR="005C7356" w:rsidRPr="000459F8" w:rsidRDefault="005C7356" w:rsidP="00D14BC5">
      <w:pPr>
        <w:numPr>
          <w:ilvl w:val="0"/>
          <w:numId w:val="18"/>
        </w:numPr>
        <w:bidi/>
        <w:spacing w:after="120" w:line="240" w:lineRule="auto"/>
        <w:ind w:left="651" w:hanging="233"/>
        <w:jc w:val="both"/>
        <w:rPr>
          <w:rFonts w:ascii="Arial" w:hAnsi="Arial" w:cs="Arial"/>
          <w:sz w:val="26"/>
          <w:szCs w:val="26"/>
          <w:rtl/>
        </w:rPr>
      </w:pPr>
      <w:r w:rsidRPr="000459F8">
        <w:rPr>
          <w:rFonts w:ascii="Arial" w:hAnsi="Arial" w:cs="Arial"/>
          <w:sz w:val="26"/>
          <w:szCs w:val="26"/>
          <w:rtl/>
        </w:rPr>
        <w:t xml:space="preserve">المبلغ الإجمالي: </w:t>
      </w:r>
      <w:r w:rsidRPr="000459F8">
        <w:rPr>
          <w:rFonts w:ascii="Arial" w:hAnsi="Arial" w:cs="Arial"/>
          <w:i/>
          <w:iCs/>
          <w:sz w:val="26"/>
          <w:szCs w:val="26"/>
          <w:u w:val="single"/>
          <w:rtl/>
        </w:rPr>
        <w:t>[قُم بإدخال المبلغ الإجمالي للعرض بالكلمات والأرقام، موضحا المبالغ بالعملات المختلفة]</w:t>
      </w:r>
      <w:r w:rsidRPr="000459F8">
        <w:rPr>
          <w:rFonts w:ascii="Arial" w:hAnsi="Arial" w:cs="Arial"/>
          <w:i/>
          <w:iCs/>
          <w:sz w:val="26"/>
          <w:szCs w:val="26"/>
          <w:rtl/>
        </w:rPr>
        <w:t>؛</w:t>
      </w:r>
    </w:p>
    <w:p w14:paraId="1DE60C94" w14:textId="77777777" w:rsidR="005C7356" w:rsidRPr="000459F8" w:rsidRDefault="005C7356" w:rsidP="007A1E0D">
      <w:pPr>
        <w:bidi/>
        <w:spacing w:after="120" w:line="240" w:lineRule="auto"/>
        <w:ind w:left="850" w:hanging="482"/>
        <w:jc w:val="both"/>
        <w:rPr>
          <w:rFonts w:ascii="Arial" w:hAnsi="Arial" w:cs="Arial"/>
          <w:i/>
          <w:sz w:val="26"/>
        </w:rPr>
      </w:pPr>
      <w:r w:rsidRPr="000459F8">
        <w:rPr>
          <w:rFonts w:ascii="Arial" w:hAnsi="Arial" w:cs="Arial"/>
          <w:i/>
          <w:iCs/>
          <w:sz w:val="26"/>
          <w:szCs w:val="26"/>
          <w:rtl/>
        </w:rPr>
        <w:t>أو</w:t>
      </w:r>
    </w:p>
    <w:p w14:paraId="1D7D4EED" w14:textId="77777777" w:rsidR="005C7356" w:rsidRPr="000459F8" w:rsidRDefault="005C7356" w:rsidP="007A1E0D">
      <w:pPr>
        <w:bidi/>
        <w:spacing w:after="120" w:line="240" w:lineRule="auto"/>
        <w:ind w:left="850" w:hanging="482"/>
        <w:jc w:val="both"/>
        <w:rPr>
          <w:rFonts w:ascii="Arial" w:hAnsi="Arial" w:cs="Arial"/>
          <w:i/>
          <w:iCs/>
          <w:sz w:val="26"/>
          <w:szCs w:val="26"/>
          <w:rtl/>
        </w:rPr>
      </w:pPr>
      <w:r w:rsidRPr="000459F8">
        <w:rPr>
          <w:rFonts w:ascii="Arial" w:hAnsi="Arial" w:cs="Arial"/>
          <w:i/>
          <w:iCs/>
          <w:sz w:val="26"/>
          <w:szCs w:val="26"/>
          <w:rtl/>
        </w:rPr>
        <w:t>الخيار الثاني - في حالة توريد حزم متعددة من اللوازم:</w:t>
      </w:r>
    </w:p>
    <w:p w14:paraId="6B49A6AC" w14:textId="77777777" w:rsidR="005C7356" w:rsidRPr="000459F8" w:rsidRDefault="005C7356" w:rsidP="00D14BC5">
      <w:pPr>
        <w:numPr>
          <w:ilvl w:val="0"/>
          <w:numId w:val="18"/>
        </w:numPr>
        <w:bidi/>
        <w:spacing w:after="120" w:line="240" w:lineRule="auto"/>
        <w:ind w:left="850" w:hanging="432"/>
        <w:jc w:val="both"/>
        <w:rPr>
          <w:rFonts w:ascii="Arial" w:hAnsi="Arial" w:cs="Arial"/>
          <w:i/>
          <w:iCs/>
          <w:sz w:val="26"/>
          <w:szCs w:val="26"/>
          <w:rtl/>
        </w:rPr>
      </w:pPr>
      <w:r w:rsidRPr="000459F8">
        <w:rPr>
          <w:rFonts w:ascii="Arial" w:hAnsi="Arial" w:cs="Arial"/>
          <w:sz w:val="26"/>
          <w:szCs w:val="26"/>
          <w:rtl/>
        </w:rPr>
        <w:t xml:space="preserve">المبلغ الإجمالي لكل حزمة من </w:t>
      </w:r>
      <w:proofErr w:type="gramStart"/>
      <w:r w:rsidRPr="000459F8">
        <w:rPr>
          <w:rFonts w:ascii="Arial" w:hAnsi="Arial" w:cs="Arial"/>
          <w:sz w:val="26"/>
          <w:szCs w:val="26"/>
          <w:rtl/>
        </w:rPr>
        <w:t xml:space="preserve">اللوازم  </w:t>
      </w:r>
      <w:r w:rsidRPr="000459F8">
        <w:rPr>
          <w:rFonts w:ascii="Arial" w:hAnsi="Arial" w:cs="Arial"/>
          <w:i/>
          <w:iCs/>
          <w:sz w:val="26"/>
          <w:szCs w:val="26"/>
          <w:u w:val="single"/>
          <w:rtl/>
        </w:rPr>
        <w:t>[</w:t>
      </w:r>
      <w:proofErr w:type="gramEnd"/>
      <w:r w:rsidRPr="000459F8">
        <w:rPr>
          <w:rFonts w:ascii="Arial" w:hAnsi="Arial" w:cs="Arial"/>
          <w:i/>
          <w:iCs/>
          <w:sz w:val="26"/>
          <w:szCs w:val="26"/>
          <w:u w:val="single"/>
          <w:rtl/>
        </w:rPr>
        <w:t>قُم بإدخال المبلغ الإجمالي لكل حزمة بالكلمات والأرقام، موضحا المبالغ بالعُملات المختلفة]؛ و</w:t>
      </w:r>
    </w:p>
    <w:p w14:paraId="038C06C1" w14:textId="77777777" w:rsidR="005C7356" w:rsidRPr="000459F8" w:rsidRDefault="005C7356" w:rsidP="00D14BC5">
      <w:pPr>
        <w:numPr>
          <w:ilvl w:val="0"/>
          <w:numId w:val="18"/>
        </w:numPr>
        <w:bidi/>
        <w:spacing w:after="120" w:line="240" w:lineRule="auto"/>
        <w:ind w:left="850" w:hanging="432"/>
        <w:jc w:val="both"/>
        <w:rPr>
          <w:rFonts w:ascii="Arial" w:hAnsi="Arial" w:cs="Arial"/>
          <w:sz w:val="26"/>
        </w:rPr>
      </w:pPr>
      <w:r w:rsidRPr="000459F8">
        <w:rPr>
          <w:rFonts w:ascii="Arial" w:hAnsi="Arial" w:cs="Arial"/>
          <w:sz w:val="26"/>
          <w:szCs w:val="26"/>
          <w:rtl/>
        </w:rPr>
        <w:t xml:space="preserve">المبلغ الإجمالي لكافة </w:t>
      </w:r>
      <w:proofErr w:type="gramStart"/>
      <w:r w:rsidRPr="000459F8">
        <w:rPr>
          <w:rFonts w:ascii="Arial" w:hAnsi="Arial" w:cs="Arial"/>
          <w:sz w:val="26"/>
          <w:szCs w:val="26"/>
          <w:rtl/>
        </w:rPr>
        <w:t xml:space="preserve">الحزم  </w:t>
      </w:r>
      <w:r w:rsidRPr="000459F8">
        <w:rPr>
          <w:rFonts w:ascii="Arial" w:hAnsi="Arial" w:cs="Arial"/>
          <w:i/>
          <w:iCs/>
          <w:sz w:val="26"/>
          <w:szCs w:val="26"/>
          <w:u w:val="single"/>
          <w:rtl/>
        </w:rPr>
        <w:t>[</w:t>
      </w:r>
      <w:proofErr w:type="gramEnd"/>
      <w:r w:rsidRPr="000459F8">
        <w:rPr>
          <w:rFonts w:ascii="Arial" w:hAnsi="Arial" w:cs="Arial"/>
          <w:i/>
          <w:iCs/>
          <w:sz w:val="26"/>
          <w:szCs w:val="26"/>
          <w:u w:val="single"/>
          <w:rtl/>
        </w:rPr>
        <w:t>قُم بإدخال المبلغ الإجمالي لكافة الحزم بالكلمات والأرقام، موضحا المبالغ بالعُملات المختلفة]</w:t>
      </w:r>
      <w:r w:rsidRPr="000459F8">
        <w:rPr>
          <w:rFonts w:ascii="Arial" w:hAnsi="Arial" w:cs="Arial"/>
          <w:i/>
          <w:iCs/>
          <w:sz w:val="26"/>
          <w:szCs w:val="26"/>
          <w:rtl/>
        </w:rPr>
        <w:t>؛</w:t>
      </w:r>
    </w:p>
    <w:p w14:paraId="2DEBCDBE" w14:textId="77777777" w:rsidR="005C7356" w:rsidRPr="000459F8" w:rsidRDefault="005C7356" w:rsidP="007A1E0D">
      <w:pPr>
        <w:bidi/>
        <w:spacing w:after="120" w:line="240" w:lineRule="auto"/>
        <w:ind w:left="418"/>
        <w:jc w:val="both"/>
        <w:rPr>
          <w:rFonts w:ascii="Arial" w:hAnsi="Arial" w:cs="Arial"/>
          <w:sz w:val="26"/>
        </w:rPr>
      </w:pPr>
      <w:r w:rsidRPr="000459F8">
        <w:rPr>
          <w:rFonts w:ascii="Arial" w:hAnsi="Arial" w:cs="Arial"/>
          <w:i/>
          <w:iCs/>
          <w:sz w:val="26"/>
          <w:szCs w:val="26"/>
          <w:rtl/>
        </w:rPr>
        <w:t>أو</w:t>
      </w:r>
    </w:p>
    <w:p w14:paraId="4A40AB45" w14:textId="77777777" w:rsidR="005C7356" w:rsidRPr="000459F8" w:rsidRDefault="005C7356" w:rsidP="007A1E0D">
      <w:pPr>
        <w:pStyle w:val="ListParagraph"/>
        <w:spacing w:after="120"/>
        <w:ind w:left="720" w:hanging="360"/>
        <w:rPr>
          <w:rFonts w:ascii="Arial" w:hAnsi="Arial" w:cs="Arial"/>
          <w:i/>
          <w:iCs/>
          <w:sz w:val="26"/>
          <w:szCs w:val="26"/>
          <w:rtl/>
        </w:rPr>
      </w:pPr>
      <w:r w:rsidRPr="000459F8">
        <w:rPr>
          <w:rFonts w:ascii="Arial" w:hAnsi="Arial" w:cs="Arial"/>
          <w:i/>
          <w:iCs/>
          <w:sz w:val="26"/>
          <w:szCs w:val="26"/>
          <w:rtl/>
        </w:rPr>
        <w:t>الخيار الثالث - في حالة توريد مواد منفردة من اللوازم:</w:t>
      </w:r>
    </w:p>
    <w:p w14:paraId="2DF74737" w14:textId="77777777" w:rsidR="005C7356" w:rsidRPr="000459F8" w:rsidRDefault="005C7356" w:rsidP="00D14BC5">
      <w:pPr>
        <w:numPr>
          <w:ilvl w:val="0"/>
          <w:numId w:val="18"/>
        </w:numPr>
        <w:bidi/>
        <w:spacing w:after="120" w:line="240" w:lineRule="auto"/>
        <w:ind w:left="850" w:hanging="432"/>
        <w:jc w:val="both"/>
        <w:rPr>
          <w:rFonts w:ascii="Arial" w:hAnsi="Arial" w:cs="Arial"/>
          <w:i/>
          <w:iCs/>
          <w:sz w:val="26"/>
          <w:szCs w:val="26"/>
          <w:rtl/>
        </w:rPr>
      </w:pPr>
      <w:r w:rsidRPr="000459F8">
        <w:rPr>
          <w:rFonts w:ascii="Arial" w:hAnsi="Arial" w:cs="Arial"/>
          <w:sz w:val="26"/>
          <w:szCs w:val="26"/>
          <w:rtl/>
        </w:rPr>
        <w:lastRenderedPageBreak/>
        <w:t xml:space="preserve">المبلغ الإجمالي لكل مادة </w:t>
      </w:r>
      <w:proofErr w:type="gramStart"/>
      <w:r w:rsidRPr="000459F8">
        <w:rPr>
          <w:rFonts w:ascii="Arial" w:hAnsi="Arial" w:cs="Arial"/>
          <w:sz w:val="26"/>
          <w:szCs w:val="26"/>
          <w:rtl/>
        </w:rPr>
        <w:t xml:space="preserve">منفردة  </w:t>
      </w:r>
      <w:r w:rsidRPr="000459F8">
        <w:rPr>
          <w:rFonts w:ascii="Arial" w:hAnsi="Arial" w:cs="Arial"/>
          <w:i/>
          <w:iCs/>
          <w:sz w:val="26"/>
          <w:szCs w:val="26"/>
          <w:u w:val="single"/>
          <w:rtl/>
        </w:rPr>
        <w:t>[</w:t>
      </w:r>
      <w:proofErr w:type="gramEnd"/>
      <w:r w:rsidRPr="000459F8">
        <w:rPr>
          <w:rFonts w:ascii="Arial" w:hAnsi="Arial" w:cs="Arial"/>
          <w:i/>
          <w:iCs/>
          <w:sz w:val="26"/>
          <w:szCs w:val="26"/>
          <w:u w:val="single"/>
          <w:rtl/>
        </w:rPr>
        <w:t>قُم بإدخال المبلغ الإجمالي لكل مادة منفردة بالكلمات والأرقام، موضحا العملة]؛ و</w:t>
      </w:r>
    </w:p>
    <w:p w14:paraId="0273D7F5" w14:textId="77777777" w:rsidR="005C7356" w:rsidRPr="000459F8" w:rsidRDefault="005C7356" w:rsidP="00D14BC5">
      <w:pPr>
        <w:numPr>
          <w:ilvl w:val="0"/>
          <w:numId w:val="18"/>
        </w:numPr>
        <w:bidi/>
        <w:spacing w:after="120" w:line="240" w:lineRule="auto"/>
        <w:ind w:left="850" w:hanging="432"/>
        <w:jc w:val="both"/>
        <w:rPr>
          <w:rFonts w:ascii="Arial" w:hAnsi="Arial" w:cs="Arial"/>
          <w:sz w:val="26"/>
        </w:rPr>
      </w:pPr>
      <w:r w:rsidRPr="000459F8">
        <w:rPr>
          <w:rFonts w:ascii="Arial" w:hAnsi="Arial" w:cs="Arial"/>
          <w:sz w:val="26"/>
          <w:szCs w:val="26"/>
          <w:rtl/>
        </w:rPr>
        <w:t xml:space="preserve">المبلغ الإجمالي لكافة المواد </w:t>
      </w:r>
      <w:proofErr w:type="gramStart"/>
      <w:r w:rsidRPr="000459F8">
        <w:rPr>
          <w:rFonts w:ascii="Arial" w:hAnsi="Arial" w:cs="Arial"/>
          <w:sz w:val="26"/>
          <w:szCs w:val="26"/>
          <w:rtl/>
        </w:rPr>
        <w:t xml:space="preserve">المنفردة  </w:t>
      </w:r>
      <w:r w:rsidRPr="000459F8">
        <w:rPr>
          <w:rFonts w:ascii="Arial" w:hAnsi="Arial" w:cs="Arial"/>
          <w:i/>
          <w:iCs/>
          <w:sz w:val="26"/>
          <w:szCs w:val="26"/>
          <w:u w:val="single"/>
          <w:rtl/>
        </w:rPr>
        <w:t>[</w:t>
      </w:r>
      <w:proofErr w:type="gramEnd"/>
      <w:r w:rsidRPr="000459F8">
        <w:rPr>
          <w:rFonts w:ascii="Arial" w:hAnsi="Arial" w:cs="Arial"/>
          <w:i/>
          <w:iCs/>
          <w:sz w:val="26"/>
          <w:szCs w:val="26"/>
          <w:u w:val="single"/>
          <w:rtl/>
        </w:rPr>
        <w:t>قُم بإدخال المبلغ الإجمالي لكافة المواد بالكلمات والأرقام، موضحا المبالغ بالعُملات المختلفة]</w:t>
      </w:r>
      <w:r w:rsidRPr="000459F8">
        <w:rPr>
          <w:rFonts w:ascii="Arial" w:hAnsi="Arial" w:cs="Arial"/>
          <w:i/>
          <w:iCs/>
          <w:sz w:val="26"/>
          <w:szCs w:val="26"/>
          <w:rtl/>
        </w:rPr>
        <w:t>؛</w:t>
      </w:r>
    </w:p>
    <w:p w14:paraId="313096B7" w14:textId="77777777" w:rsidR="005C7356" w:rsidRPr="000459F8" w:rsidRDefault="005C7356" w:rsidP="00D14BC5">
      <w:pPr>
        <w:numPr>
          <w:ilvl w:val="0"/>
          <w:numId w:val="17"/>
        </w:numPr>
        <w:bidi/>
        <w:spacing w:after="60" w:line="240" w:lineRule="auto"/>
        <w:ind w:left="432" w:hanging="432"/>
        <w:jc w:val="both"/>
        <w:rPr>
          <w:rFonts w:ascii="Arial" w:hAnsi="Arial" w:cs="Arial"/>
          <w:sz w:val="26"/>
          <w:szCs w:val="26"/>
          <w:rtl/>
        </w:rPr>
      </w:pPr>
      <w:r w:rsidRPr="000459F8">
        <w:rPr>
          <w:rFonts w:ascii="Arial" w:hAnsi="Arial" w:cs="Arial"/>
          <w:b/>
          <w:bCs/>
          <w:sz w:val="26"/>
          <w:szCs w:val="26"/>
          <w:rtl/>
        </w:rPr>
        <w:t>الخصومات:</w:t>
      </w:r>
      <w:r w:rsidRPr="000459F8">
        <w:rPr>
          <w:rFonts w:ascii="Arial" w:hAnsi="Arial" w:cs="Arial"/>
          <w:sz w:val="26"/>
          <w:szCs w:val="26"/>
          <w:rtl/>
        </w:rPr>
        <w:t xml:space="preserve"> الخصومات المقدمة ومنهجية تطبيقها هي:</w:t>
      </w:r>
    </w:p>
    <w:p w14:paraId="3012B39D" w14:textId="77777777" w:rsidR="005C7356" w:rsidRPr="000459F8" w:rsidRDefault="005C7356" w:rsidP="00D14BC5">
      <w:pPr>
        <w:numPr>
          <w:ilvl w:val="0"/>
          <w:numId w:val="19"/>
        </w:numPr>
        <w:bidi/>
        <w:spacing w:after="120" w:line="240" w:lineRule="auto"/>
        <w:ind w:left="792"/>
        <w:jc w:val="both"/>
        <w:rPr>
          <w:rFonts w:ascii="Arial" w:hAnsi="Arial" w:cs="Arial"/>
          <w:i/>
          <w:sz w:val="26"/>
        </w:rPr>
      </w:pPr>
      <w:r w:rsidRPr="000459F8">
        <w:rPr>
          <w:rFonts w:ascii="Arial" w:hAnsi="Arial" w:cs="Arial"/>
          <w:sz w:val="26"/>
          <w:szCs w:val="26"/>
          <w:rtl/>
        </w:rPr>
        <w:t xml:space="preserve">الخصومات </w:t>
      </w:r>
      <w:proofErr w:type="gramStart"/>
      <w:r w:rsidRPr="000459F8">
        <w:rPr>
          <w:rFonts w:ascii="Arial" w:hAnsi="Arial" w:cs="Arial"/>
          <w:sz w:val="26"/>
          <w:szCs w:val="26"/>
          <w:rtl/>
        </w:rPr>
        <w:t xml:space="preserve">المقدمة:  </w:t>
      </w:r>
      <w:r w:rsidRPr="000459F8">
        <w:rPr>
          <w:rFonts w:ascii="Arial" w:hAnsi="Arial" w:cs="Arial"/>
          <w:i/>
          <w:iCs/>
          <w:sz w:val="26"/>
          <w:szCs w:val="26"/>
          <w:rtl/>
        </w:rPr>
        <w:t>[</w:t>
      </w:r>
      <w:proofErr w:type="gramEnd"/>
      <w:r w:rsidRPr="000459F8">
        <w:rPr>
          <w:rFonts w:ascii="Arial" w:hAnsi="Arial" w:cs="Arial"/>
          <w:i/>
          <w:iCs/>
          <w:sz w:val="26"/>
          <w:szCs w:val="26"/>
          <w:rtl/>
        </w:rPr>
        <w:t>حدد بالتفصيل كل خصم مقدم]؛</w:t>
      </w:r>
    </w:p>
    <w:p w14:paraId="5881634D" w14:textId="77777777" w:rsidR="005C7356" w:rsidRPr="000459F8" w:rsidRDefault="005C7356" w:rsidP="00D14BC5">
      <w:pPr>
        <w:numPr>
          <w:ilvl w:val="0"/>
          <w:numId w:val="19"/>
        </w:numPr>
        <w:bidi/>
        <w:spacing w:after="120" w:line="240" w:lineRule="auto"/>
        <w:jc w:val="both"/>
        <w:rPr>
          <w:rFonts w:ascii="Arial" w:hAnsi="Arial" w:cs="Arial"/>
          <w:i/>
          <w:iCs/>
          <w:sz w:val="26"/>
          <w:szCs w:val="26"/>
          <w:rtl/>
        </w:rPr>
      </w:pPr>
      <w:r w:rsidRPr="000459F8">
        <w:rPr>
          <w:rFonts w:ascii="Arial" w:hAnsi="Arial" w:cs="Arial"/>
          <w:sz w:val="26"/>
          <w:szCs w:val="26"/>
          <w:rtl/>
        </w:rPr>
        <w:t xml:space="preserve">منهجية تطبيق الخصومات: تطبق الخصومات باستخدام المنهجية التالية: </w:t>
      </w:r>
      <w:r w:rsidRPr="000459F8">
        <w:rPr>
          <w:rFonts w:ascii="Arial" w:hAnsi="Arial" w:cs="Arial"/>
          <w:i/>
          <w:iCs/>
          <w:sz w:val="26"/>
          <w:szCs w:val="26"/>
          <w:rtl/>
        </w:rPr>
        <w:t xml:space="preserve">[حدد بالتفصيل المنهجية التي ستستخدم في تطبيق الخصومات]؛ </w:t>
      </w:r>
    </w:p>
    <w:p w14:paraId="76CB75EF" w14:textId="77777777" w:rsidR="005C7356" w:rsidRPr="000459F8" w:rsidRDefault="005C7356" w:rsidP="00D14BC5">
      <w:pPr>
        <w:numPr>
          <w:ilvl w:val="0"/>
          <w:numId w:val="17"/>
        </w:numPr>
        <w:bidi/>
        <w:spacing w:after="60" w:line="240" w:lineRule="auto"/>
        <w:ind w:left="418" w:hanging="425"/>
        <w:jc w:val="both"/>
        <w:rPr>
          <w:rFonts w:ascii="Arial" w:hAnsi="Arial" w:cs="Arial"/>
          <w:sz w:val="26"/>
        </w:rPr>
      </w:pPr>
      <w:r w:rsidRPr="000459F8">
        <w:rPr>
          <w:rFonts w:ascii="Arial" w:hAnsi="Arial" w:cs="Arial"/>
          <w:b/>
          <w:bCs/>
          <w:sz w:val="26"/>
          <w:szCs w:val="26"/>
          <w:rtl/>
        </w:rPr>
        <w:t>صلاحية العرض:</w:t>
      </w:r>
      <w:r w:rsidRPr="000459F8">
        <w:rPr>
          <w:rFonts w:ascii="Arial" w:hAnsi="Arial" w:cs="Arial"/>
          <w:sz w:val="26"/>
          <w:szCs w:val="26"/>
          <w:rtl/>
        </w:rPr>
        <w:t xml:space="preserve"> تستمر صلاحية عرضنا طوال الفترة المحددة في الفقرة الفرعية (1.19) من التعليمات للمناقصين، من الموعد النهائي لتقديم العروض المحدد وفقا للفقرة الفرعية (1.23) من التعليمات للمناقصين، وإذا لم يتم تحديد فترة لصلاحية العرض في الفقرة الفرعية (1.19) فستستمر صلاحية عرضنا لمدة (90) يوما من الموعد النهائي لتسليم العروض، وسيبقى عرضنا هذا ملزما لنا طوال فترة الصلاحية؛</w:t>
      </w:r>
    </w:p>
    <w:p w14:paraId="7678406A" w14:textId="77777777" w:rsidR="005C7356" w:rsidRPr="000459F8" w:rsidRDefault="005C7356" w:rsidP="00D14BC5">
      <w:pPr>
        <w:numPr>
          <w:ilvl w:val="0"/>
          <w:numId w:val="17"/>
        </w:numPr>
        <w:bidi/>
        <w:spacing w:after="120" w:line="240" w:lineRule="auto"/>
        <w:ind w:left="418" w:hanging="425"/>
        <w:jc w:val="both"/>
        <w:rPr>
          <w:rFonts w:ascii="Arial" w:hAnsi="Arial" w:cs="Arial"/>
          <w:sz w:val="26"/>
        </w:rPr>
      </w:pPr>
      <w:r w:rsidRPr="000459F8">
        <w:rPr>
          <w:rFonts w:ascii="Arial" w:hAnsi="Arial" w:cs="Arial"/>
          <w:b/>
          <w:bCs/>
          <w:sz w:val="26"/>
          <w:szCs w:val="26"/>
          <w:rtl/>
        </w:rPr>
        <w:t>تأمين حسن التنفيذ:</w:t>
      </w:r>
      <w:r w:rsidRPr="000459F8">
        <w:rPr>
          <w:rFonts w:ascii="Arial" w:hAnsi="Arial" w:cs="Arial"/>
          <w:sz w:val="26"/>
          <w:szCs w:val="26"/>
          <w:rtl/>
        </w:rPr>
        <w:t xml:space="preserve"> نلتزم إذا تم قبول عرضنا وإحالة العقد علينا بإحضار تأمين حسن التنفيذ وفقا لوثائق المناقصة؛</w:t>
      </w:r>
    </w:p>
    <w:p w14:paraId="7E4C269A" w14:textId="77777777" w:rsidR="005C7356" w:rsidRPr="000459F8" w:rsidRDefault="005C7356" w:rsidP="00D14BC5">
      <w:pPr>
        <w:numPr>
          <w:ilvl w:val="0"/>
          <w:numId w:val="17"/>
        </w:numPr>
        <w:bidi/>
        <w:spacing w:after="120" w:line="240" w:lineRule="auto"/>
        <w:ind w:left="418" w:hanging="425"/>
        <w:jc w:val="both"/>
        <w:rPr>
          <w:rFonts w:ascii="Arial" w:hAnsi="Arial" w:cs="Arial"/>
          <w:sz w:val="26"/>
        </w:rPr>
      </w:pPr>
      <w:r w:rsidRPr="000459F8">
        <w:rPr>
          <w:rFonts w:ascii="Arial" w:hAnsi="Arial" w:cs="Arial"/>
          <w:b/>
          <w:bCs/>
          <w:sz w:val="26"/>
          <w:szCs w:val="26"/>
          <w:rtl/>
        </w:rPr>
        <w:t xml:space="preserve">عرض واحد لكل مناقص: </w:t>
      </w:r>
      <w:r w:rsidRPr="000459F8">
        <w:rPr>
          <w:rFonts w:ascii="Arial" w:hAnsi="Arial" w:cs="Arial"/>
          <w:sz w:val="26"/>
          <w:szCs w:val="26"/>
          <w:rtl/>
        </w:rPr>
        <w:t>نحن لا نقدم أي عرض آخر كمناقص منفرد، أو كعضو في ائتلاف، ونلبي متطلبات الفقرة (3.4) من التعليمات للمناقصين، بخلاف البدائل المقدمة وفقًا لـ الفقرة (14) من التعليمات للمناقصين؛</w:t>
      </w:r>
    </w:p>
    <w:p w14:paraId="4A71EB24" w14:textId="77777777" w:rsidR="005C7356" w:rsidRPr="000459F8" w:rsidRDefault="005C7356" w:rsidP="00D14BC5">
      <w:pPr>
        <w:numPr>
          <w:ilvl w:val="0"/>
          <w:numId w:val="17"/>
        </w:numPr>
        <w:bidi/>
        <w:spacing w:after="120" w:line="240" w:lineRule="auto"/>
        <w:ind w:left="418" w:hanging="425"/>
        <w:jc w:val="both"/>
        <w:rPr>
          <w:rFonts w:ascii="Arial" w:hAnsi="Arial" w:cs="Arial"/>
          <w:sz w:val="26"/>
        </w:rPr>
      </w:pPr>
      <w:r w:rsidRPr="000459F8">
        <w:rPr>
          <w:rFonts w:ascii="Arial" w:hAnsi="Arial" w:cs="Arial"/>
          <w:b/>
          <w:bCs/>
          <w:sz w:val="26"/>
          <w:szCs w:val="26"/>
          <w:rtl/>
        </w:rPr>
        <w:t>لا تضارب في المصالح:</w:t>
      </w:r>
      <w:r w:rsidRPr="000459F8">
        <w:rPr>
          <w:rFonts w:ascii="Arial" w:hAnsi="Arial" w:cs="Arial"/>
          <w:sz w:val="26"/>
          <w:szCs w:val="26"/>
          <w:rtl/>
        </w:rPr>
        <w:t xml:space="preserve"> ليس لدينا أي تضارب في المصالح وفقا للفقرة الفرعية (2.4) من التعليمات للمناقصين؛</w:t>
      </w:r>
    </w:p>
    <w:p w14:paraId="0F568E09" w14:textId="77777777" w:rsidR="005C7356" w:rsidRPr="000459F8" w:rsidRDefault="005C7356" w:rsidP="00D14BC5">
      <w:pPr>
        <w:numPr>
          <w:ilvl w:val="0"/>
          <w:numId w:val="17"/>
        </w:numPr>
        <w:bidi/>
        <w:spacing w:after="120" w:line="240" w:lineRule="auto"/>
        <w:ind w:left="368" w:hanging="425"/>
        <w:jc w:val="both"/>
        <w:rPr>
          <w:rFonts w:ascii="Arial" w:hAnsi="Arial" w:cs="Arial"/>
          <w:sz w:val="26"/>
        </w:rPr>
      </w:pPr>
      <w:r w:rsidRPr="000459F8">
        <w:rPr>
          <w:rFonts w:ascii="Arial" w:hAnsi="Arial" w:cs="Arial"/>
          <w:b/>
          <w:bCs/>
          <w:sz w:val="26"/>
          <w:szCs w:val="26"/>
          <w:rtl/>
        </w:rPr>
        <w:t>الحرمان:</w:t>
      </w:r>
      <w:r w:rsidRPr="000459F8">
        <w:rPr>
          <w:rFonts w:ascii="Arial" w:hAnsi="Arial" w:cs="Arial"/>
          <w:sz w:val="26"/>
          <w:szCs w:val="26"/>
          <w:rtl/>
        </w:rPr>
        <w:t xml:space="preserve"> لا نخضع نحن وأي من فروعنا أو الشركات التابعة لنا لعقوبة الحرمان وفقا لنظام المشتريات الحكومية والتعليمات الصادرة بمقتضاه.</w:t>
      </w:r>
      <w:r w:rsidRPr="000459F8">
        <w:rPr>
          <w:rFonts w:ascii="Arial" w:hAnsi="Arial" w:cs="Arial"/>
          <w:sz w:val="26"/>
          <w:szCs w:val="26"/>
          <w:rtl/>
        </w:rPr>
        <w:tab/>
      </w:r>
    </w:p>
    <w:p w14:paraId="0693AD77" w14:textId="77777777" w:rsidR="005C7356" w:rsidRPr="000459F8" w:rsidRDefault="005C7356" w:rsidP="00D14BC5">
      <w:pPr>
        <w:numPr>
          <w:ilvl w:val="0"/>
          <w:numId w:val="17"/>
        </w:numPr>
        <w:bidi/>
        <w:spacing w:after="120" w:line="240" w:lineRule="auto"/>
        <w:ind w:left="368" w:hanging="426"/>
        <w:jc w:val="both"/>
        <w:rPr>
          <w:rFonts w:ascii="Arial" w:hAnsi="Arial" w:cs="Arial"/>
          <w:sz w:val="26"/>
        </w:rPr>
      </w:pPr>
      <w:r w:rsidRPr="000459F8">
        <w:rPr>
          <w:rFonts w:ascii="Arial" w:hAnsi="Arial" w:cs="Arial"/>
          <w:b/>
          <w:bCs/>
          <w:sz w:val="26"/>
          <w:szCs w:val="26"/>
          <w:rtl/>
        </w:rPr>
        <w:t>عدم الالزام بالقبول</w:t>
      </w:r>
      <w:r w:rsidRPr="000459F8">
        <w:rPr>
          <w:rFonts w:ascii="Arial" w:hAnsi="Arial" w:cs="Arial"/>
          <w:sz w:val="26"/>
          <w:szCs w:val="26"/>
          <w:rtl/>
        </w:rPr>
        <w:t>: إننا ندرك بأنكم لستم ملزمين بقبول أي عرض تستلمونه.</w:t>
      </w:r>
    </w:p>
    <w:p w14:paraId="6A725890" w14:textId="77777777" w:rsidR="005C7356" w:rsidRPr="000459F8" w:rsidRDefault="005C7356" w:rsidP="00D14BC5">
      <w:pPr>
        <w:numPr>
          <w:ilvl w:val="0"/>
          <w:numId w:val="17"/>
        </w:numPr>
        <w:bidi/>
        <w:spacing w:after="0" w:line="240" w:lineRule="auto"/>
        <w:ind w:left="368" w:hanging="426"/>
        <w:jc w:val="both"/>
        <w:rPr>
          <w:rFonts w:ascii="Arial" w:hAnsi="Arial" w:cs="Arial"/>
          <w:sz w:val="26"/>
        </w:rPr>
      </w:pPr>
      <w:r w:rsidRPr="000459F8">
        <w:rPr>
          <w:rFonts w:ascii="Arial" w:hAnsi="Arial" w:cs="Arial"/>
          <w:b/>
          <w:bCs/>
          <w:sz w:val="26"/>
          <w:szCs w:val="26"/>
          <w:rtl/>
        </w:rPr>
        <w:t>الاحتيال والفساد</w:t>
      </w:r>
      <w:r w:rsidRPr="000459F8">
        <w:rPr>
          <w:rFonts w:ascii="Arial" w:hAnsi="Arial" w:cs="Arial"/>
          <w:sz w:val="26"/>
          <w:szCs w:val="26"/>
          <w:rtl/>
        </w:rPr>
        <w:t>: نشهد بموجب هذا أننا قد اتخذنا الخطوات اللازمة لضمان عدم تورط أي شخص يتصرف باسمنا أو نيابة عنا في أي نوع من الاحتيال والفساد؛</w:t>
      </w:r>
    </w:p>
    <w:p w14:paraId="3FBC7E34" w14:textId="77777777" w:rsidR="005C7356" w:rsidRPr="000459F8" w:rsidRDefault="005C7356" w:rsidP="007A1E0D">
      <w:pPr>
        <w:tabs>
          <w:tab w:val="left" w:pos="1451"/>
        </w:tabs>
        <w:bidi/>
        <w:spacing w:after="0" w:line="240" w:lineRule="auto"/>
        <w:ind w:left="720" w:hanging="720"/>
        <w:jc w:val="both"/>
        <w:rPr>
          <w:rFonts w:ascii="Arial" w:hAnsi="Arial" w:cs="Arial"/>
          <w:sz w:val="26"/>
          <w:szCs w:val="26"/>
          <w:rtl/>
        </w:rPr>
      </w:pPr>
      <w:r w:rsidRPr="000459F8">
        <w:rPr>
          <w:rFonts w:ascii="Arial" w:hAnsi="Arial" w:cs="Arial"/>
          <w:sz w:val="26"/>
          <w:szCs w:val="26"/>
          <w:rtl/>
        </w:rPr>
        <w:tab/>
      </w:r>
      <w:r w:rsidRPr="000459F8">
        <w:rPr>
          <w:rFonts w:ascii="Arial" w:hAnsi="Arial" w:cs="Arial"/>
          <w:sz w:val="26"/>
          <w:szCs w:val="26"/>
          <w:rtl/>
        </w:rPr>
        <w:tab/>
      </w:r>
    </w:p>
    <w:p w14:paraId="3D426E54" w14:textId="77777777" w:rsidR="005C7356" w:rsidRPr="000459F8" w:rsidRDefault="005C7356" w:rsidP="007A1E0D">
      <w:pPr>
        <w:bidi/>
        <w:spacing w:after="120" w:line="240" w:lineRule="auto"/>
        <w:ind w:left="720" w:hanging="766"/>
        <w:jc w:val="both"/>
        <w:rPr>
          <w:rFonts w:ascii="Arial" w:hAnsi="Arial" w:cs="Arial"/>
          <w:i/>
          <w:sz w:val="26"/>
        </w:rPr>
      </w:pPr>
      <w:r w:rsidRPr="000459F8">
        <w:rPr>
          <w:rFonts w:ascii="Arial" w:hAnsi="Arial" w:cs="Arial"/>
          <w:b/>
          <w:bCs/>
          <w:sz w:val="26"/>
          <w:szCs w:val="26"/>
          <w:rtl/>
        </w:rPr>
        <w:t xml:space="preserve">اسم المناقص: </w:t>
      </w:r>
      <w:r w:rsidRPr="000459F8">
        <w:rPr>
          <w:rFonts w:ascii="Arial" w:hAnsi="Arial" w:cs="Arial"/>
          <w:i/>
          <w:iCs/>
          <w:sz w:val="26"/>
          <w:szCs w:val="26"/>
          <w:rtl/>
        </w:rPr>
        <w:t>[أدخل الاسم الكامل للمناقص].</w:t>
      </w:r>
    </w:p>
    <w:p w14:paraId="388F5366"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 xml:space="preserve">اسم المفوض بالتوقيع نيابة عن المناقص: </w:t>
      </w:r>
      <w:r w:rsidRPr="000459F8">
        <w:rPr>
          <w:rFonts w:ascii="Arial" w:hAnsi="Arial" w:cs="Arial"/>
          <w:i/>
          <w:iCs/>
          <w:sz w:val="26"/>
          <w:szCs w:val="26"/>
          <w:rtl/>
        </w:rPr>
        <w:t>[أدخل الاسم الكامل للمفوض].</w:t>
      </w:r>
    </w:p>
    <w:p w14:paraId="6D7F4373"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التوقيع</w:t>
      </w:r>
      <w:r w:rsidRPr="000459F8">
        <w:rPr>
          <w:rFonts w:ascii="Arial" w:hAnsi="Arial" w:cs="Arial"/>
          <w:sz w:val="26"/>
          <w:szCs w:val="26"/>
          <w:rtl/>
        </w:rPr>
        <w:t>:</w:t>
      </w:r>
      <w:bookmarkStart w:id="72" w:name="_Hlk75168452"/>
      <w:r w:rsidRPr="000459F8">
        <w:rPr>
          <w:rFonts w:ascii="Arial" w:hAnsi="Arial" w:cs="Arial"/>
          <w:b/>
          <w:bCs/>
          <w:sz w:val="26"/>
          <w:szCs w:val="26"/>
          <w:rtl/>
        </w:rPr>
        <w:t xml:space="preserve"> </w:t>
      </w:r>
      <w:r w:rsidRPr="000459F8">
        <w:rPr>
          <w:rFonts w:ascii="Arial" w:hAnsi="Arial" w:cs="Arial"/>
          <w:i/>
          <w:iCs/>
          <w:sz w:val="26"/>
          <w:szCs w:val="26"/>
          <w:rtl/>
        </w:rPr>
        <w:t>[أدخل توقيع المفوض].</w:t>
      </w:r>
      <w:bookmarkEnd w:id="72"/>
    </w:p>
    <w:p w14:paraId="464B72FC"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الوظيفة</w:t>
      </w:r>
      <w:r w:rsidRPr="000459F8">
        <w:rPr>
          <w:rFonts w:ascii="Arial" w:hAnsi="Arial" w:cs="Arial"/>
          <w:sz w:val="26"/>
          <w:szCs w:val="26"/>
          <w:rtl/>
        </w:rPr>
        <w:t>:</w:t>
      </w:r>
      <w:r w:rsidRPr="000459F8">
        <w:rPr>
          <w:rFonts w:ascii="Arial" w:hAnsi="Arial" w:cs="Arial"/>
          <w:b/>
          <w:bCs/>
          <w:sz w:val="26"/>
          <w:szCs w:val="26"/>
          <w:rtl/>
        </w:rPr>
        <w:t xml:space="preserve"> </w:t>
      </w:r>
      <w:r w:rsidRPr="000459F8">
        <w:rPr>
          <w:rFonts w:ascii="Arial" w:hAnsi="Arial" w:cs="Arial"/>
          <w:i/>
          <w:iCs/>
          <w:sz w:val="26"/>
          <w:szCs w:val="26"/>
          <w:rtl/>
        </w:rPr>
        <w:t>[أدخل وظيفة الموقع على كتاب عرض المناقصة].</w:t>
      </w:r>
    </w:p>
    <w:p w14:paraId="57871014"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ختم المناقص:</w:t>
      </w:r>
      <w:r w:rsidRPr="000459F8">
        <w:rPr>
          <w:rFonts w:ascii="Arial" w:hAnsi="Arial" w:cs="Arial"/>
          <w:i/>
          <w:iCs/>
          <w:sz w:val="26"/>
          <w:szCs w:val="26"/>
          <w:rtl/>
        </w:rPr>
        <w:t xml:space="preserve"> [أدخل ختم المناقص].</w:t>
      </w:r>
    </w:p>
    <w:p w14:paraId="7380A3A2" w14:textId="77777777" w:rsidR="005C7356" w:rsidRPr="000459F8" w:rsidRDefault="005C7356" w:rsidP="007A1E0D">
      <w:pPr>
        <w:bidi/>
        <w:spacing w:after="120" w:line="240" w:lineRule="auto"/>
        <w:ind w:left="720" w:hanging="766"/>
        <w:jc w:val="both"/>
        <w:rPr>
          <w:rFonts w:ascii="Arial" w:hAnsi="Arial" w:cs="Arial"/>
          <w:i/>
          <w:sz w:val="26"/>
          <w:szCs w:val="26"/>
          <w:rtl/>
          <w:lang w:val="en-GB" w:bidi="ar-JO"/>
        </w:rPr>
      </w:pPr>
      <w:r w:rsidRPr="000459F8">
        <w:rPr>
          <w:rFonts w:ascii="Arial" w:hAnsi="Arial" w:cs="Arial"/>
          <w:b/>
          <w:bCs/>
          <w:sz w:val="26"/>
          <w:szCs w:val="26"/>
          <w:rtl/>
        </w:rPr>
        <w:t>التاريخ</w:t>
      </w:r>
      <w:proofErr w:type="gramStart"/>
      <w:r w:rsidRPr="000459F8">
        <w:rPr>
          <w:rFonts w:ascii="Arial" w:hAnsi="Arial" w:cs="Arial"/>
          <w:sz w:val="26"/>
          <w:szCs w:val="26"/>
          <w:rtl/>
        </w:rPr>
        <w:t xml:space="preserve">: </w:t>
      </w:r>
      <w:r w:rsidRPr="000459F8">
        <w:rPr>
          <w:rFonts w:ascii="Arial" w:hAnsi="Arial" w:cs="Arial"/>
          <w:i/>
          <w:sz w:val="26"/>
          <w:lang w:val="en-GB"/>
        </w:rPr>
        <w:t>]</w:t>
      </w:r>
      <w:r w:rsidRPr="000459F8">
        <w:rPr>
          <w:rFonts w:ascii="Arial" w:hAnsi="Arial" w:cs="Arial"/>
          <w:i/>
          <w:sz w:val="26"/>
          <w:szCs w:val="26"/>
          <w:rtl/>
          <w:lang w:val="en-GB"/>
        </w:rPr>
        <w:t>أدخل</w:t>
      </w:r>
      <w:proofErr w:type="gramEnd"/>
      <w:r w:rsidRPr="000459F8">
        <w:rPr>
          <w:rFonts w:ascii="Arial" w:hAnsi="Arial" w:cs="Arial"/>
          <w:i/>
          <w:sz w:val="26"/>
          <w:szCs w:val="26"/>
          <w:rtl/>
          <w:lang w:val="en-GB"/>
        </w:rPr>
        <w:t xml:space="preserve"> التاريخ</w:t>
      </w:r>
      <w:r w:rsidRPr="000459F8">
        <w:rPr>
          <w:rFonts w:ascii="Arial" w:hAnsi="Arial" w:cs="Arial"/>
          <w:i/>
          <w:sz w:val="26"/>
          <w:lang w:val="en-GB"/>
        </w:rPr>
        <w:t>[</w:t>
      </w:r>
      <w:r w:rsidRPr="000459F8">
        <w:rPr>
          <w:rFonts w:ascii="Arial" w:hAnsi="Arial" w:cs="Arial"/>
          <w:i/>
          <w:sz w:val="26"/>
          <w:szCs w:val="26"/>
          <w:rtl/>
          <w:lang w:val="en-GB" w:bidi="ar-JO"/>
        </w:rPr>
        <w:t>.</w:t>
      </w:r>
    </w:p>
    <w:p w14:paraId="29126BEC" w14:textId="77777777" w:rsidR="005C7356" w:rsidRPr="000459F8" w:rsidRDefault="005C7356" w:rsidP="007A1E0D">
      <w:pPr>
        <w:bidi/>
        <w:spacing w:after="120" w:line="240" w:lineRule="auto"/>
        <w:ind w:left="720" w:hanging="334"/>
        <w:jc w:val="both"/>
        <w:rPr>
          <w:rFonts w:ascii="Arial" w:hAnsi="Arial" w:cs="Arial"/>
          <w:sz w:val="26"/>
          <w:szCs w:val="26"/>
          <w:rtl/>
        </w:rPr>
      </w:pPr>
    </w:p>
    <w:p w14:paraId="42C31021" w14:textId="77777777" w:rsidR="005C7356" w:rsidRPr="000459F8" w:rsidRDefault="005C7356" w:rsidP="007A1E0D">
      <w:pPr>
        <w:bidi/>
        <w:spacing w:after="120" w:line="240" w:lineRule="auto"/>
        <w:ind w:left="720" w:hanging="334"/>
        <w:jc w:val="both"/>
        <w:rPr>
          <w:rFonts w:ascii="Arial" w:hAnsi="Arial" w:cs="Arial"/>
          <w:sz w:val="26"/>
          <w:szCs w:val="26"/>
          <w:rtl/>
        </w:rPr>
      </w:pPr>
    </w:p>
    <w:p w14:paraId="504EA232" w14:textId="77777777" w:rsidR="005C7356" w:rsidRPr="000459F8" w:rsidRDefault="005C7356" w:rsidP="007A1E0D">
      <w:pPr>
        <w:bidi/>
        <w:spacing w:after="120" w:line="240" w:lineRule="auto"/>
        <w:ind w:left="720" w:hanging="334"/>
        <w:jc w:val="both"/>
        <w:rPr>
          <w:rFonts w:ascii="Arial" w:hAnsi="Arial" w:cs="Arial"/>
          <w:sz w:val="26"/>
          <w:szCs w:val="26"/>
          <w:rtl/>
        </w:rPr>
      </w:pPr>
    </w:p>
    <w:bookmarkEnd w:id="67"/>
    <w:bookmarkEnd w:id="68"/>
    <w:p w14:paraId="492114F5" w14:textId="77777777" w:rsidR="005C7356" w:rsidRPr="000459F8" w:rsidRDefault="005C7356" w:rsidP="007A1E0D">
      <w:pPr>
        <w:bidi/>
        <w:spacing w:after="120" w:line="240" w:lineRule="auto"/>
        <w:jc w:val="center"/>
        <w:outlineLvl w:val="3"/>
        <w:rPr>
          <w:rFonts w:ascii="Arial" w:hAnsi="Arial" w:cs="Arial"/>
          <w:b/>
          <w:bCs/>
          <w:sz w:val="28"/>
          <w:szCs w:val="28"/>
          <w:rtl/>
        </w:rPr>
      </w:pPr>
      <w:r w:rsidRPr="000459F8">
        <w:rPr>
          <w:rFonts w:ascii="Arial" w:hAnsi="Arial" w:cs="Arial"/>
          <w:b/>
          <w:bCs/>
          <w:sz w:val="28"/>
          <w:szCs w:val="28"/>
          <w:rtl/>
        </w:rPr>
        <w:t>نموذج معلومات المناقص</w:t>
      </w:r>
    </w:p>
    <w:p w14:paraId="152DD2F9" w14:textId="77777777" w:rsidR="005C7356" w:rsidRPr="000459F8" w:rsidRDefault="005C7356" w:rsidP="007A1E0D">
      <w:pPr>
        <w:bidi/>
        <w:spacing w:after="120" w:line="240" w:lineRule="auto"/>
        <w:rPr>
          <w:rFonts w:ascii="Arial" w:hAnsi="Arial" w:cs="Arial"/>
          <w:i/>
          <w:iCs/>
          <w:sz w:val="26"/>
          <w:szCs w:val="26"/>
          <w:rtl/>
          <w:lang w:val="en-GB"/>
        </w:rPr>
      </w:pPr>
      <w:r w:rsidRPr="000459F8">
        <w:rPr>
          <w:rFonts w:ascii="Arial" w:hAnsi="Arial" w:cs="Arial"/>
          <w:sz w:val="26"/>
          <w:szCs w:val="26"/>
          <w:rtl/>
          <w:lang w:val="en-GB"/>
        </w:rPr>
        <w:t>التاريخ</w:t>
      </w:r>
      <w:proofErr w:type="gramStart"/>
      <w:r w:rsidRPr="000459F8">
        <w:rPr>
          <w:rFonts w:ascii="Arial" w:hAnsi="Arial" w:cs="Arial"/>
          <w:sz w:val="26"/>
          <w:szCs w:val="26"/>
          <w:rtl/>
          <w:lang w:val="en-GB"/>
        </w:rPr>
        <w:t xml:space="preserve">: </w:t>
      </w:r>
      <w:r w:rsidRPr="000459F8">
        <w:rPr>
          <w:rFonts w:ascii="Arial" w:hAnsi="Arial" w:cs="Arial"/>
          <w:i/>
          <w:sz w:val="26"/>
          <w:lang w:val="en-GB"/>
        </w:rPr>
        <w:t>]</w:t>
      </w:r>
      <w:r w:rsidRPr="000459F8">
        <w:rPr>
          <w:rFonts w:ascii="Arial" w:hAnsi="Arial" w:cs="Arial"/>
          <w:i/>
          <w:iCs/>
          <w:sz w:val="26"/>
          <w:szCs w:val="26"/>
          <w:rtl/>
          <w:lang w:val="en-GB"/>
        </w:rPr>
        <w:t>أدخل</w:t>
      </w:r>
      <w:proofErr w:type="gramEnd"/>
      <w:r w:rsidRPr="000459F8">
        <w:rPr>
          <w:rFonts w:ascii="Arial" w:hAnsi="Arial" w:cs="Arial"/>
          <w:i/>
          <w:iCs/>
          <w:sz w:val="26"/>
          <w:szCs w:val="26"/>
          <w:rtl/>
          <w:lang w:val="en-GB"/>
        </w:rPr>
        <w:t xml:space="preserve"> التاريخ</w:t>
      </w:r>
      <w:r w:rsidRPr="000459F8">
        <w:rPr>
          <w:rFonts w:ascii="Arial" w:hAnsi="Arial" w:cs="Arial"/>
          <w:i/>
          <w:sz w:val="26"/>
          <w:lang w:val="en-GB"/>
        </w:rPr>
        <w:t>[</w:t>
      </w:r>
      <w:r w:rsidRPr="000459F8">
        <w:rPr>
          <w:rFonts w:ascii="Arial" w:hAnsi="Arial" w:cs="Arial"/>
          <w:i/>
          <w:iCs/>
          <w:sz w:val="26"/>
          <w:szCs w:val="26"/>
          <w:rtl/>
          <w:lang w:val="en-GB"/>
        </w:rPr>
        <w:t>.</w:t>
      </w:r>
    </w:p>
    <w:p w14:paraId="1A035760" w14:textId="77777777" w:rsidR="005C7356" w:rsidRPr="000459F8" w:rsidRDefault="005C7356" w:rsidP="007A1E0D">
      <w:pPr>
        <w:bidi/>
        <w:spacing w:after="60" w:line="240" w:lineRule="auto"/>
        <w:rPr>
          <w:rFonts w:ascii="Arial" w:hAnsi="Arial" w:cs="Arial"/>
          <w:sz w:val="26"/>
          <w:lang w:val="en-GB"/>
        </w:rPr>
      </w:pPr>
      <w:r w:rsidRPr="000459F8">
        <w:rPr>
          <w:rFonts w:ascii="Arial" w:hAnsi="Arial" w:cs="Arial"/>
          <w:b/>
          <w:bCs/>
          <w:sz w:val="26"/>
          <w:szCs w:val="26"/>
          <w:rtl/>
          <w:lang w:val="en-GB"/>
        </w:rPr>
        <w:t>اسم المناقصة</w:t>
      </w:r>
      <w:proofErr w:type="gramStart"/>
      <w:r w:rsidRPr="000459F8">
        <w:rPr>
          <w:rFonts w:ascii="Arial" w:hAnsi="Arial" w:cs="Arial"/>
          <w:b/>
          <w:bCs/>
          <w:sz w:val="26"/>
          <w:szCs w:val="26"/>
          <w:rtl/>
          <w:lang w:val="en-GB"/>
        </w:rPr>
        <w:t xml:space="preserve">: </w:t>
      </w:r>
      <w:r w:rsidRPr="000459F8">
        <w:rPr>
          <w:rFonts w:ascii="Arial" w:hAnsi="Arial" w:cs="Arial"/>
          <w:i/>
          <w:sz w:val="26"/>
          <w:lang w:val="en-GB"/>
        </w:rPr>
        <w:t>]</w:t>
      </w:r>
      <w:r w:rsidRPr="000459F8">
        <w:rPr>
          <w:rFonts w:ascii="Arial" w:hAnsi="Arial" w:cs="Arial"/>
          <w:i/>
          <w:iCs/>
          <w:sz w:val="26"/>
          <w:szCs w:val="26"/>
          <w:rtl/>
          <w:lang w:val="en-GB"/>
        </w:rPr>
        <w:t>أدخل</w:t>
      </w:r>
      <w:proofErr w:type="gramEnd"/>
      <w:r w:rsidRPr="000459F8">
        <w:rPr>
          <w:rFonts w:ascii="Arial" w:hAnsi="Arial" w:cs="Arial"/>
          <w:i/>
          <w:iCs/>
          <w:sz w:val="26"/>
          <w:szCs w:val="26"/>
          <w:rtl/>
          <w:lang w:val="en-GB"/>
        </w:rPr>
        <w:t xml:space="preserve"> اسم المناقصة</w:t>
      </w:r>
      <w:r w:rsidRPr="000459F8">
        <w:rPr>
          <w:rFonts w:ascii="Arial" w:hAnsi="Arial" w:cs="Arial"/>
          <w:i/>
          <w:sz w:val="26"/>
          <w:lang w:val="en-GB"/>
        </w:rPr>
        <w:t>[</w:t>
      </w:r>
      <w:r w:rsidRPr="000459F8">
        <w:rPr>
          <w:rFonts w:ascii="Arial" w:hAnsi="Arial" w:cs="Arial"/>
          <w:i/>
          <w:iCs/>
          <w:sz w:val="26"/>
          <w:szCs w:val="26"/>
          <w:rtl/>
          <w:lang w:val="en-GB"/>
        </w:rPr>
        <w:t>.</w:t>
      </w:r>
    </w:p>
    <w:p w14:paraId="0D3BCB34" w14:textId="77777777" w:rsidR="005C7356" w:rsidRPr="000459F8" w:rsidRDefault="005C7356" w:rsidP="007A1E0D">
      <w:pPr>
        <w:bidi/>
        <w:spacing w:after="0" w:line="240" w:lineRule="auto"/>
        <w:rPr>
          <w:rFonts w:ascii="Arial" w:hAnsi="Arial" w:cs="Arial"/>
          <w:i/>
          <w:iCs/>
          <w:sz w:val="26"/>
          <w:szCs w:val="26"/>
          <w:rtl/>
          <w:lang w:val="en-GB"/>
        </w:rPr>
      </w:pPr>
      <w:r w:rsidRPr="000459F8">
        <w:rPr>
          <w:rFonts w:ascii="Arial" w:hAnsi="Arial" w:cs="Arial"/>
          <w:b/>
          <w:bCs/>
          <w:sz w:val="26"/>
          <w:szCs w:val="26"/>
          <w:rtl/>
          <w:lang w:val="en-GB"/>
        </w:rPr>
        <w:t>رقم المناقصة</w:t>
      </w:r>
      <w:proofErr w:type="gramStart"/>
      <w:r w:rsidRPr="000459F8">
        <w:rPr>
          <w:rFonts w:ascii="Arial" w:hAnsi="Arial" w:cs="Arial"/>
          <w:b/>
          <w:bCs/>
          <w:sz w:val="26"/>
          <w:szCs w:val="26"/>
          <w:rtl/>
          <w:lang w:val="en-GB"/>
        </w:rPr>
        <w:t xml:space="preserve">: </w:t>
      </w:r>
      <w:r w:rsidRPr="000459F8">
        <w:rPr>
          <w:rFonts w:ascii="Arial" w:hAnsi="Arial" w:cs="Arial"/>
          <w:i/>
          <w:sz w:val="26"/>
          <w:lang w:val="en-GB"/>
        </w:rPr>
        <w:t>]</w:t>
      </w:r>
      <w:r w:rsidRPr="000459F8">
        <w:rPr>
          <w:rFonts w:ascii="Arial" w:hAnsi="Arial" w:cs="Arial"/>
          <w:i/>
          <w:iCs/>
          <w:sz w:val="26"/>
          <w:szCs w:val="26"/>
          <w:rtl/>
          <w:lang w:val="en-GB"/>
        </w:rPr>
        <w:t>أدخل</w:t>
      </w:r>
      <w:proofErr w:type="gramEnd"/>
      <w:r w:rsidRPr="000459F8">
        <w:rPr>
          <w:rFonts w:ascii="Arial" w:hAnsi="Arial" w:cs="Arial"/>
          <w:i/>
          <w:iCs/>
          <w:sz w:val="26"/>
          <w:szCs w:val="26"/>
          <w:rtl/>
          <w:lang w:val="en-GB"/>
        </w:rPr>
        <w:t xml:space="preserve"> رقم المناقصة</w:t>
      </w:r>
      <w:r w:rsidRPr="000459F8">
        <w:rPr>
          <w:rFonts w:ascii="Arial" w:hAnsi="Arial" w:cs="Arial"/>
          <w:i/>
          <w:sz w:val="26"/>
          <w:lang w:val="en-GB"/>
        </w:rPr>
        <w:t>[</w:t>
      </w:r>
      <w:r w:rsidRPr="000459F8">
        <w:rPr>
          <w:rFonts w:ascii="Arial" w:hAnsi="Arial" w:cs="Arial"/>
          <w:i/>
          <w:iCs/>
          <w:sz w:val="26"/>
          <w:szCs w:val="26"/>
          <w:rtl/>
          <w:lang w:val="en-GB"/>
        </w:rPr>
        <w:t>.</w:t>
      </w:r>
    </w:p>
    <w:p w14:paraId="49EF4EC0" w14:textId="77777777" w:rsidR="005C7356" w:rsidRPr="000459F8" w:rsidRDefault="005C7356" w:rsidP="007A1E0D">
      <w:pPr>
        <w:bidi/>
        <w:spacing w:after="120" w:line="240" w:lineRule="auto"/>
        <w:rPr>
          <w:rFonts w:ascii="Arial" w:hAnsi="Arial" w:cs="Arial"/>
          <w:b/>
          <w:bCs/>
          <w:sz w:val="26"/>
          <w:szCs w:val="26"/>
          <w:rtl/>
          <w:lang w:val="en-GB" w:bidi="ar-YE"/>
        </w:rPr>
      </w:pPr>
      <w:r w:rsidRPr="000459F8">
        <w:rPr>
          <w:rFonts w:ascii="Arial" w:hAnsi="Arial" w:cs="Arial"/>
          <w:sz w:val="26"/>
          <w:szCs w:val="26"/>
          <w:rtl/>
        </w:rPr>
        <w:t xml:space="preserve">الصفحة </w:t>
      </w:r>
      <w:proofErr w:type="gramStart"/>
      <w:r w:rsidRPr="000459F8">
        <w:rPr>
          <w:rFonts w:ascii="Arial" w:hAnsi="Arial" w:cs="Arial"/>
          <w:sz w:val="26"/>
          <w:szCs w:val="26"/>
          <w:rtl/>
        </w:rPr>
        <w:t>(  )</w:t>
      </w:r>
      <w:proofErr w:type="gramEnd"/>
      <w:r w:rsidRPr="000459F8">
        <w:rPr>
          <w:rFonts w:ascii="Arial" w:hAnsi="Arial" w:cs="Arial"/>
          <w:sz w:val="26"/>
          <w:szCs w:val="26"/>
          <w:rtl/>
        </w:rPr>
        <w:t xml:space="preserve"> من </w:t>
      </w:r>
      <w:r w:rsidRPr="000459F8">
        <w:rPr>
          <w:rFonts w:ascii="Arial" w:hAnsi="Arial" w:cs="Arial"/>
          <w:sz w:val="26"/>
          <w:szCs w:val="26"/>
          <w:rtl/>
          <w:lang w:val="en-GB" w:bidi="ar-YE"/>
        </w:rPr>
        <w:t xml:space="preserve"> أصل (  ) صفحات.</w:t>
      </w:r>
    </w:p>
    <w:tbl>
      <w:tblPr>
        <w:tblpPr w:leftFromText="180" w:rightFromText="180" w:bottomFromText="160" w:vertAnchor="page" w:horzAnchor="margin" w:tblpXSpec="right" w:tblpY="3817"/>
        <w:tblW w:w="908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080"/>
      </w:tblGrid>
      <w:tr w:rsidR="005C7356" w:rsidRPr="000459F8" w14:paraId="11EC1851" w14:textId="77777777" w:rsidTr="002700EA">
        <w:trPr>
          <w:trHeight w:val="278"/>
        </w:trPr>
        <w:tc>
          <w:tcPr>
            <w:tcW w:w="9080" w:type="dxa"/>
            <w:tcBorders>
              <w:top w:val="single" w:sz="12"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vAlign w:val="center"/>
            <w:hideMark/>
          </w:tcPr>
          <w:p w14:paraId="7CACF2D0" w14:textId="77777777" w:rsidR="005C7356" w:rsidRPr="000459F8" w:rsidRDefault="005C7356" w:rsidP="007A1E0D">
            <w:pPr>
              <w:bidi/>
              <w:spacing w:after="0" w:line="240" w:lineRule="auto"/>
              <w:rPr>
                <w:rFonts w:ascii="Arial" w:hAnsi="Arial" w:cs="Arial"/>
                <w:b/>
                <w:sz w:val="24"/>
                <w:lang w:val="en-GB"/>
              </w:rPr>
            </w:pPr>
            <w:r w:rsidRPr="000459F8">
              <w:rPr>
                <w:rFonts w:ascii="Arial" w:hAnsi="Arial" w:cs="Arial"/>
                <w:b/>
                <w:bCs/>
                <w:sz w:val="24"/>
                <w:szCs w:val="24"/>
                <w:rtl/>
              </w:rPr>
              <w:t xml:space="preserve">اسم المناقص: </w:t>
            </w:r>
          </w:p>
        </w:tc>
      </w:tr>
      <w:tr w:rsidR="005C7356" w:rsidRPr="000459F8" w14:paraId="6ADC47EA"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296D8D8E" w14:textId="77777777" w:rsidR="005C7356" w:rsidRPr="000459F8" w:rsidRDefault="005C7356" w:rsidP="007A1E0D">
            <w:pPr>
              <w:bidi/>
              <w:spacing w:after="0" w:line="240" w:lineRule="auto"/>
              <w:rPr>
                <w:rFonts w:ascii="Arial" w:hAnsi="Arial" w:cs="Arial"/>
                <w:sz w:val="24"/>
                <w:lang w:val="en-GB"/>
              </w:rPr>
            </w:pPr>
            <w:r w:rsidRPr="000459F8">
              <w:rPr>
                <w:rFonts w:ascii="Arial" w:hAnsi="Arial" w:cs="Arial"/>
                <w:sz w:val="24"/>
                <w:szCs w:val="24"/>
                <w:rtl/>
              </w:rPr>
              <w:t>بلد المناقص</w:t>
            </w:r>
            <w:r w:rsidRPr="000459F8">
              <w:rPr>
                <w:rFonts w:ascii="Arial" w:hAnsi="Arial" w:cs="Arial"/>
                <w:i/>
                <w:sz w:val="24"/>
              </w:rPr>
              <w:t xml:space="preserve">] </w:t>
            </w:r>
            <w:r w:rsidRPr="000459F8">
              <w:rPr>
                <w:rFonts w:ascii="Arial" w:hAnsi="Arial" w:cs="Arial"/>
                <w:i/>
                <w:iCs/>
                <w:sz w:val="24"/>
                <w:szCs w:val="24"/>
                <w:rtl/>
              </w:rPr>
              <w:t>بلد</w:t>
            </w:r>
            <w:r w:rsidRPr="000459F8">
              <w:rPr>
                <w:rFonts w:ascii="Arial" w:hAnsi="Arial" w:cs="Arial"/>
                <w:i/>
                <w:sz w:val="24"/>
              </w:rPr>
              <w:t xml:space="preserve"> </w:t>
            </w:r>
            <w:r w:rsidRPr="000459F8">
              <w:rPr>
                <w:rFonts w:ascii="Arial" w:hAnsi="Arial" w:cs="Arial"/>
                <w:i/>
                <w:iCs/>
                <w:sz w:val="24"/>
                <w:szCs w:val="24"/>
                <w:rtl/>
              </w:rPr>
              <w:t>التسجيل/ التأسيس</w:t>
            </w:r>
            <w:r w:rsidRPr="000459F8">
              <w:rPr>
                <w:rFonts w:ascii="Arial" w:hAnsi="Arial" w:cs="Arial"/>
                <w:i/>
                <w:sz w:val="24"/>
              </w:rPr>
              <w:t xml:space="preserve"> [</w:t>
            </w:r>
            <w:r w:rsidRPr="000459F8">
              <w:rPr>
                <w:rFonts w:ascii="Arial" w:hAnsi="Arial" w:cs="Arial"/>
                <w:sz w:val="24"/>
                <w:szCs w:val="24"/>
                <w:rtl/>
              </w:rPr>
              <w:t>:</w:t>
            </w:r>
          </w:p>
        </w:tc>
      </w:tr>
      <w:tr w:rsidR="005C7356" w:rsidRPr="000459F8" w14:paraId="1DFCDA8A"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1FBFD937" w14:textId="77777777" w:rsidR="005C7356" w:rsidRPr="000459F8" w:rsidRDefault="005C7356" w:rsidP="007A1E0D">
            <w:pPr>
              <w:bidi/>
              <w:spacing w:after="0" w:line="240" w:lineRule="auto"/>
              <w:jc w:val="both"/>
              <w:rPr>
                <w:rFonts w:ascii="Arial" w:hAnsi="Arial" w:cs="Arial"/>
                <w:sz w:val="24"/>
              </w:rPr>
            </w:pPr>
            <w:r w:rsidRPr="000459F8">
              <w:rPr>
                <w:rFonts w:ascii="Arial" w:hAnsi="Arial" w:cs="Arial"/>
                <w:sz w:val="24"/>
                <w:szCs w:val="24"/>
                <w:rtl/>
              </w:rPr>
              <w:t>اسم كل عضو في الائتلاف (إذا كان المناقص ائتلافا):</w:t>
            </w:r>
          </w:p>
        </w:tc>
      </w:tr>
      <w:tr w:rsidR="005C7356" w:rsidRPr="000459F8" w14:paraId="4BD29A6F"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0858A585"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السنة الفعلية لتسجيل (التأسيس) المناقص</w:t>
            </w:r>
            <w:r w:rsidRPr="000459F8">
              <w:rPr>
                <w:rFonts w:ascii="Arial" w:hAnsi="Arial" w:cs="Arial"/>
                <w:sz w:val="24"/>
              </w:rPr>
              <w:t>:</w:t>
            </w:r>
            <w:r w:rsidRPr="000459F8">
              <w:rPr>
                <w:rFonts w:ascii="Arial" w:hAnsi="Arial" w:cs="Arial"/>
                <w:sz w:val="24"/>
                <w:szCs w:val="24"/>
                <w:rtl/>
              </w:rPr>
              <w:t xml:space="preserve"> </w:t>
            </w:r>
          </w:p>
        </w:tc>
      </w:tr>
      <w:tr w:rsidR="005C7356" w:rsidRPr="000459F8" w14:paraId="410CDE1C"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697B7A39"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 xml:space="preserve">العنوان القانوني للمناقص </w:t>
            </w:r>
            <w:r w:rsidRPr="000459F8">
              <w:rPr>
                <w:rFonts w:ascii="Arial" w:hAnsi="Arial" w:cs="Arial"/>
                <w:i/>
                <w:iCs/>
                <w:sz w:val="24"/>
                <w:szCs w:val="24"/>
                <w:rtl/>
              </w:rPr>
              <w:t>[في بلد التسجيل/ التأسيس</w:t>
            </w:r>
            <w:r w:rsidRPr="000459F8">
              <w:rPr>
                <w:rFonts w:ascii="Arial" w:hAnsi="Arial" w:cs="Arial"/>
                <w:i/>
                <w:sz w:val="24"/>
              </w:rPr>
              <w:t>:</w:t>
            </w:r>
            <w:r w:rsidRPr="000459F8">
              <w:rPr>
                <w:rFonts w:ascii="Arial" w:hAnsi="Arial" w:cs="Arial"/>
                <w:i/>
                <w:sz w:val="24"/>
                <w:lang w:val="en-GB"/>
              </w:rPr>
              <w:t xml:space="preserve"> [</w:t>
            </w:r>
          </w:p>
        </w:tc>
      </w:tr>
      <w:tr w:rsidR="005C7356" w:rsidRPr="000459F8" w14:paraId="5CD39765" w14:textId="77777777" w:rsidTr="002700EA">
        <w:trPr>
          <w:trHeight w:val="1539"/>
        </w:trPr>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25B1A640" w14:textId="77777777" w:rsidR="005C7356" w:rsidRPr="000459F8" w:rsidRDefault="005C7356" w:rsidP="007A1E0D">
            <w:pPr>
              <w:tabs>
                <w:tab w:val="left" w:pos="196"/>
                <w:tab w:val="right" w:pos="9274"/>
              </w:tabs>
              <w:bidi/>
              <w:spacing w:after="0" w:line="240" w:lineRule="auto"/>
              <w:rPr>
                <w:rFonts w:ascii="Arial" w:hAnsi="Arial" w:cs="Arial"/>
                <w:sz w:val="24"/>
                <w:szCs w:val="24"/>
                <w:rtl/>
              </w:rPr>
            </w:pPr>
            <w:r w:rsidRPr="000459F8">
              <w:rPr>
                <w:rFonts w:ascii="Arial" w:hAnsi="Arial" w:cs="Arial"/>
                <w:sz w:val="24"/>
                <w:szCs w:val="24"/>
                <w:rtl/>
              </w:rPr>
              <w:t xml:space="preserve">معلومات عن الممثل المفوض للمناقص: </w:t>
            </w:r>
            <w:r w:rsidRPr="000459F8">
              <w:rPr>
                <w:rFonts w:ascii="Arial" w:hAnsi="Arial" w:cs="Arial"/>
                <w:sz w:val="24"/>
              </w:rPr>
              <w:br/>
            </w:r>
            <w:r w:rsidRPr="000459F8">
              <w:rPr>
                <w:rFonts w:ascii="Arial" w:hAnsi="Arial" w:cs="Arial"/>
                <w:sz w:val="24"/>
                <w:szCs w:val="24"/>
                <w:rtl/>
              </w:rPr>
              <w:t>الاسم</w:t>
            </w:r>
            <w:r w:rsidRPr="000459F8">
              <w:rPr>
                <w:rFonts w:ascii="Arial" w:hAnsi="Arial" w:cs="Arial"/>
                <w:sz w:val="24"/>
                <w:szCs w:val="24"/>
                <w:rtl/>
                <w:lang w:bidi="ar-YE"/>
              </w:rPr>
              <w:t xml:space="preserve">: </w:t>
            </w:r>
            <w:r w:rsidRPr="000459F8">
              <w:rPr>
                <w:rFonts w:ascii="Arial" w:hAnsi="Arial" w:cs="Arial"/>
                <w:sz w:val="24"/>
                <w:szCs w:val="24"/>
                <w:rtl/>
              </w:rPr>
              <w:t>...................................................................</w:t>
            </w:r>
          </w:p>
          <w:p w14:paraId="2B43A311" w14:textId="77777777" w:rsidR="005C7356" w:rsidRPr="000459F8" w:rsidRDefault="005C7356" w:rsidP="007A1E0D">
            <w:pPr>
              <w:tabs>
                <w:tab w:val="left" w:pos="196"/>
                <w:tab w:val="right" w:pos="9274"/>
              </w:tabs>
              <w:bidi/>
              <w:spacing w:after="0" w:line="240" w:lineRule="auto"/>
              <w:rPr>
                <w:rFonts w:ascii="Arial" w:hAnsi="Arial" w:cs="Arial"/>
                <w:sz w:val="24"/>
                <w:lang w:val="en-GB"/>
              </w:rPr>
            </w:pPr>
            <w:r w:rsidRPr="000459F8">
              <w:rPr>
                <w:rFonts w:ascii="Arial" w:hAnsi="Arial" w:cs="Arial"/>
                <w:sz w:val="24"/>
                <w:szCs w:val="24"/>
                <w:rtl/>
              </w:rPr>
              <w:t>الرقم الوطني: ..........................................................</w:t>
            </w:r>
            <w:r w:rsidRPr="000459F8">
              <w:rPr>
                <w:rFonts w:ascii="Arial" w:hAnsi="Arial" w:cs="Arial"/>
                <w:sz w:val="24"/>
              </w:rPr>
              <w:br/>
            </w:r>
            <w:r w:rsidRPr="000459F8">
              <w:rPr>
                <w:rFonts w:ascii="Arial" w:hAnsi="Arial" w:cs="Arial"/>
                <w:sz w:val="24"/>
                <w:szCs w:val="24"/>
                <w:rtl/>
              </w:rPr>
              <w:t>العنوان: .................................................................</w:t>
            </w:r>
            <w:r w:rsidRPr="000459F8">
              <w:rPr>
                <w:rFonts w:ascii="Arial" w:hAnsi="Arial" w:cs="Arial"/>
                <w:sz w:val="24"/>
              </w:rPr>
              <w:br/>
            </w:r>
            <w:r w:rsidRPr="000459F8">
              <w:rPr>
                <w:rFonts w:ascii="Arial" w:hAnsi="Arial" w:cs="Arial"/>
                <w:sz w:val="24"/>
                <w:szCs w:val="24"/>
                <w:rtl/>
              </w:rPr>
              <w:t>أرقام الهاتف / الفاكس:</w:t>
            </w:r>
            <w:r w:rsidRPr="000459F8">
              <w:rPr>
                <w:rFonts w:ascii="Arial" w:hAnsi="Arial" w:cs="Arial"/>
                <w:sz w:val="24"/>
              </w:rPr>
              <w:t xml:space="preserve"> </w:t>
            </w:r>
            <w:r w:rsidRPr="000459F8">
              <w:rPr>
                <w:rFonts w:ascii="Arial" w:hAnsi="Arial" w:cs="Arial"/>
                <w:sz w:val="24"/>
                <w:szCs w:val="24"/>
                <w:rtl/>
              </w:rPr>
              <w:t>................................................</w:t>
            </w:r>
            <w:r w:rsidRPr="000459F8">
              <w:rPr>
                <w:rFonts w:ascii="Arial" w:hAnsi="Arial" w:cs="Arial"/>
                <w:sz w:val="24"/>
              </w:rPr>
              <w:br/>
            </w:r>
            <w:r w:rsidRPr="000459F8">
              <w:rPr>
                <w:rFonts w:ascii="Arial" w:hAnsi="Arial" w:cs="Arial"/>
                <w:sz w:val="24"/>
                <w:szCs w:val="24"/>
                <w:rtl/>
              </w:rPr>
              <w:t>البريد الإلكتروني: ......................................................</w:t>
            </w:r>
            <w:r w:rsidRPr="000459F8">
              <w:rPr>
                <w:rFonts w:ascii="Arial" w:hAnsi="Arial" w:cs="Arial"/>
                <w:sz w:val="24"/>
                <w:szCs w:val="24"/>
                <w:rtl/>
                <w:lang w:val="en-GB" w:bidi="ar-YE"/>
              </w:rPr>
              <w:tab/>
            </w:r>
          </w:p>
        </w:tc>
      </w:tr>
      <w:tr w:rsidR="005C7356" w:rsidRPr="000459F8" w14:paraId="6AB340A8" w14:textId="77777777" w:rsidTr="002700EA">
        <w:trPr>
          <w:trHeight w:val="28"/>
        </w:trPr>
        <w:tc>
          <w:tcPr>
            <w:tcW w:w="9080" w:type="dxa"/>
            <w:tcBorders>
              <w:top w:val="single" w:sz="4" w:space="0" w:color="000000"/>
              <w:left w:val="single" w:sz="12" w:space="0" w:color="000000"/>
              <w:bottom w:val="single" w:sz="12" w:space="0" w:color="000000"/>
              <w:right w:val="single" w:sz="12" w:space="0" w:color="000000"/>
            </w:tcBorders>
            <w:shd w:val="clear" w:color="auto" w:fill="FFFFFF"/>
            <w:tcMar>
              <w:top w:w="115" w:type="dxa"/>
              <w:left w:w="170" w:type="dxa"/>
              <w:bottom w:w="115" w:type="dxa"/>
              <w:right w:w="170" w:type="dxa"/>
            </w:tcMar>
            <w:hideMark/>
          </w:tcPr>
          <w:p w14:paraId="3C63DDD3" w14:textId="77777777" w:rsidR="005C7356" w:rsidRPr="000459F8" w:rsidRDefault="005C7356" w:rsidP="00D14BC5">
            <w:pPr>
              <w:numPr>
                <w:ilvl w:val="0"/>
                <w:numId w:val="20"/>
              </w:numPr>
              <w:bidi/>
              <w:spacing w:after="0" w:line="240" w:lineRule="auto"/>
              <w:ind w:left="312" w:hanging="284"/>
              <w:jc w:val="both"/>
              <w:rPr>
                <w:rFonts w:ascii="Arial" w:hAnsi="Arial" w:cs="Arial"/>
                <w:sz w:val="24"/>
              </w:rPr>
            </w:pPr>
            <w:r w:rsidRPr="000459F8">
              <w:rPr>
                <w:rFonts w:ascii="Arial" w:hAnsi="Arial" w:cs="Arial"/>
                <w:sz w:val="24"/>
                <w:szCs w:val="24"/>
                <w:rtl/>
              </w:rPr>
              <w:t xml:space="preserve"> مرفق طي هذا النموذج نُسخ من الوثائق الأصلية لكل من:</w:t>
            </w:r>
          </w:p>
          <w:p w14:paraId="5E41C337"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b/>
                <w:bCs/>
                <w:sz w:val="24"/>
                <w:szCs w:val="24"/>
                <w:rtl/>
                <w:lang w:bidi="ar-YE"/>
              </w:rPr>
              <w:t>نسخة مصدقة عن السجل التجاري في وزارة الصناعة والتجارة سارية المفعول، ونسخة مصدقة عن رخصة المهن سارية المفعول بالنسبة للمناقص المحلي.</w:t>
            </w:r>
          </w:p>
          <w:p w14:paraId="1BEAED79"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rPr>
              <w:t>عقد التأسيس (أو الوثائق الموازية)، و/أو وثائق تسجيل الكيان القانوني المذكور وفقاً للفقرة الفرعية (3.4)</w:t>
            </w:r>
            <w:r w:rsidRPr="000459F8">
              <w:rPr>
                <w:rFonts w:ascii="Arial" w:hAnsi="Arial" w:cs="Arial"/>
                <w:sz w:val="24"/>
                <w:szCs w:val="24"/>
                <w:rtl/>
                <w:lang w:bidi="ar-YE"/>
              </w:rPr>
              <w:t xml:space="preserve"> من التعليمات للمناقصين، بالنسبة للمناقص الدولي إذا كانت المناقصة دولية</w:t>
            </w:r>
            <w:r w:rsidRPr="000459F8">
              <w:rPr>
                <w:rFonts w:ascii="Arial" w:hAnsi="Arial" w:cs="Arial"/>
                <w:b/>
                <w:bCs/>
                <w:sz w:val="24"/>
                <w:szCs w:val="24"/>
                <w:rtl/>
                <w:lang w:bidi="ar-YE"/>
              </w:rPr>
              <w:t>.</w:t>
            </w:r>
          </w:p>
          <w:p w14:paraId="1EA5024B"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rPr>
              <w:t>اتفاقية الائتلاف أو رسالة نوايا تشكيل الائتلاف إذا كان المناقص ائتلافا (</w:t>
            </w:r>
            <w:r w:rsidRPr="000459F8">
              <w:rPr>
                <w:rFonts w:ascii="Arial" w:hAnsi="Arial" w:cs="Arial"/>
                <w:sz w:val="24"/>
              </w:rPr>
              <w:t>JV</w:t>
            </w:r>
            <w:r w:rsidRPr="000459F8">
              <w:rPr>
                <w:rFonts w:ascii="Arial" w:hAnsi="Arial" w:cs="Arial"/>
                <w:sz w:val="24"/>
                <w:szCs w:val="24"/>
                <w:rtl/>
              </w:rPr>
              <w:t>)، وفقاً للفقرة الفرعية (1.4)</w:t>
            </w:r>
            <w:r w:rsidRPr="000459F8">
              <w:rPr>
                <w:rFonts w:ascii="Arial" w:hAnsi="Arial" w:cs="Arial"/>
                <w:sz w:val="24"/>
                <w:szCs w:val="24"/>
                <w:rtl/>
                <w:lang w:bidi="ar-YE"/>
              </w:rPr>
              <w:t xml:space="preserve"> من التعليمات للمناقصين.</w:t>
            </w:r>
          </w:p>
          <w:p w14:paraId="3B55A7BA"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lang w:bidi="ar-YE"/>
              </w:rPr>
              <w:t>شهادة تصنيف المورد وفقا للفقرة الفرعية (4.4) من التعليمات للمناقصين (</w:t>
            </w:r>
            <w:r w:rsidRPr="000459F8">
              <w:rPr>
                <w:rFonts w:ascii="Arial" w:hAnsi="Arial" w:cs="Arial"/>
                <w:b/>
                <w:bCs/>
                <w:sz w:val="24"/>
                <w:szCs w:val="24"/>
                <w:rtl/>
                <w:lang w:bidi="ar-YE"/>
              </w:rPr>
              <w:t>مطلوبة من المناقص المحلي إن كان التصنيف مطبقا</w:t>
            </w:r>
            <w:r w:rsidRPr="000459F8">
              <w:rPr>
                <w:rFonts w:ascii="Arial" w:hAnsi="Arial" w:cs="Arial"/>
                <w:sz w:val="24"/>
                <w:szCs w:val="24"/>
                <w:rtl/>
                <w:lang w:bidi="ar-YE"/>
              </w:rPr>
              <w:t>).</w:t>
            </w:r>
          </w:p>
          <w:p w14:paraId="6010520D"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rPr>
              <w:t>الوثائق التالية إذا كان المناقص شركة مملوكة للحكومة، وفقاً للفقرة الفرعية (6.4)</w:t>
            </w:r>
            <w:r w:rsidRPr="000459F8">
              <w:rPr>
                <w:rFonts w:ascii="Arial" w:hAnsi="Arial" w:cs="Arial"/>
                <w:sz w:val="24"/>
                <w:szCs w:val="24"/>
                <w:rtl/>
                <w:lang w:bidi="ar-YE"/>
              </w:rPr>
              <w:t xml:space="preserve"> من التعليمات للمناقصين </w:t>
            </w:r>
            <w:r w:rsidRPr="000459F8">
              <w:rPr>
                <w:rFonts w:ascii="Arial" w:hAnsi="Arial" w:cs="Arial"/>
                <w:sz w:val="24"/>
                <w:szCs w:val="24"/>
                <w:rtl/>
                <w:lang w:val="en-GB" w:bidi="ar-YE"/>
              </w:rPr>
              <w:t xml:space="preserve">والتي </w:t>
            </w:r>
            <w:r w:rsidRPr="000459F8">
              <w:rPr>
                <w:rFonts w:ascii="Arial" w:hAnsi="Arial" w:cs="Arial"/>
                <w:sz w:val="24"/>
                <w:szCs w:val="24"/>
                <w:rtl/>
              </w:rPr>
              <w:t>تُثبت</w:t>
            </w:r>
            <w:r w:rsidRPr="000459F8">
              <w:rPr>
                <w:rFonts w:ascii="Arial" w:hAnsi="Arial" w:cs="Arial"/>
                <w:sz w:val="24"/>
              </w:rPr>
              <w:t xml:space="preserve">: </w:t>
            </w:r>
          </w:p>
          <w:p w14:paraId="6D28A180" w14:textId="77777777" w:rsidR="005C7356" w:rsidRPr="000459F8" w:rsidRDefault="005C7356" w:rsidP="00D14BC5">
            <w:pPr>
              <w:numPr>
                <w:ilvl w:val="0"/>
                <w:numId w:val="22"/>
              </w:numPr>
              <w:bidi/>
              <w:spacing w:after="0" w:line="240" w:lineRule="auto"/>
              <w:ind w:left="877" w:hanging="284"/>
              <w:contextualSpacing/>
              <w:jc w:val="both"/>
              <w:rPr>
                <w:rFonts w:ascii="Arial" w:hAnsi="Arial" w:cs="Arial"/>
                <w:sz w:val="24"/>
              </w:rPr>
            </w:pPr>
            <w:r w:rsidRPr="000459F8">
              <w:rPr>
                <w:rFonts w:ascii="Arial" w:hAnsi="Arial" w:cs="Arial"/>
                <w:sz w:val="24"/>
                <w:szCs w:val="24"/>
                <w:rtl/>
              </w:rPr>
              <w:t>الاستقلالية القانونية والمالية للشركة.</w:t>
            </w:r>
          </w:p>
          <w:p w14:paraId="4AC8911A" w14:textId="77777777" w:rsidR="005C7356" w:rsidRPr="000459F8" w:rsidRDefault="005C7356" w:rsidP="00D14BC5">
            <w:pPr>
              <w:numPr>
                <w:ilvl w:val="0"/>
                <w:numId w:val="22"/>
              </w:numPr>
              <w:bidi/>
              <w:spacing w:after="0" w:line="240" w:lineRule="auto"/>
              <w:ind w:left="877" w:hanging="284"/>
              <w:contextualSpacing/>
              <w:jc w:val="both"/>
              <w:rPr>
                <w:rFonts w:ascii="Arial" w:hAnsi="Arial" w:cs="Arial"/>
                <w:sz w:val="24"/>
              </w:rPr>
            </w:pPr>
            <w:r w:rsidRPr="000459F8">
              <w:rPr>
                <w:rFonts w:ascii="Arial" w:hAnsi="Arial" w:cs="Arial"/>
                <w:sz w:val="24"/>
                <w:szCs w:val="24"/>
                <w:rtl/>
              </w:rPr>
              <w:t xml:space="preserve">أن الشركة تعمل بموجب القانون التجاري. </w:t>
            </w:r>
          </w:p>
          <w:p w14:paraId="0B7377FA" w14:textId="77777777" w:rsidR="005C7356" w:rsidRPr="000459F8" w:rsidRDefault="005C7356" w:rsidP="00D14BC5">
            <w:pPr>
              <w:numPr>
                <w:ilvl w:val="0"/>
                <w:numId w:val="22"/>
              </w:numPr>
              <w:bidi/>
              <w:spacing w:after="120" w:line="240" w:lineRule="auto"/>
              <w:ind w:left="877" w:hanging="284"/>
              <w:jc w:val="both"/>
              <w:rPr>
                <w:rFonts w:ascii="Arial" w:hAnsi="Arial" w:cs="Arial"/>
                <w:sz w:val="24"/>
              </w:rPr>
            </w:pPr>
            <w:r w:rsidRPr="000459F8">
              <w:rPr>
                <w:rFonts w:ascii="Arial" w:hAnsi="Arial" w:cs="Arial"/>
                <w:sz w:val="24"/>
                <w:szCs w:val="24"/>
                <w:rtl/>
              </w:rPr>
              <w:t>أن الشركة ليست تابعة للجهة المشترية أو الجهة المستفيدة.</w:t>
            </w:r>
          </w:p>
          <w:p w14:paraId="67CE6A04" w14:textId="77777777" w:rsidR="005C7356" w:rsidRPr="000459F8" w:rsidRDefault="005C7356" w:rsidP="00D14BC5">
            <w:pPr>
              <w:numPr>
                <w:ilvl w:val="0"/>
                <w:numId w:val="20"/>
              </w:numPr>
              <w:bidi/>
              <w:spacing w:after="120" w:line="240" w:lineRule="auto"/>
              <w:ind w:left="310" w:hanging="284"/>
              <w:jc w:val="both"/>
              <w:rPr>
                <w:rFonts w:ascii="Arial" w:hAnsi="Arial" w:cs="Arial"/>
                <w:sz w:val="24"/>
              </w:rPr>
            </w:pPr>
            <w:r w:rsidRPr="000459F8">
              <w:rPr>
                <w:rFonts w:ascii="Arial" w:hAnsi="Arial" w:cs="Arial"/>
                <w:sz w:val="24"/>
                <w:szCs w:val="24"/>
                <w:rtl/>
              </w:rPr>
              <w:t xml:space="preserve"> مرفق كذلك الهيكل التنظيمي للشركة، قائمة بأعضاء مجلس الإدارة.</w:t>
            </w:r>
          </w:p>
          <w:p w14:paraId="74C5FE21" w14:textId="77777777" w:rsidR="005C7356" w:rsidRPr="000459F8" w:rsidRDefault="005C7356" w:rsidP="00D14BC5">
            <w:pPr>
              <w:numPr>
                <w:ilvl w:val="0"/>
                <w:numId w:val="20"/>
              </w:numPr>
              <w:bidi/>
              <w:spacing w:after="120" w:line="240" w:lineRule="auto"/>
              <w:ind w:left="310" w:hanging="284"/>
              <w:jc w:val="both"/>
              <w:rPr>
                <w:rFonts w:ascii="Arial" w:hAnsi="Arial" w:cs="Arial"/>
                <w:i/>
                <w:sz w:val="24"/>
              </w:rPr>
            </w:pPr>
            <w:proofErr w:type="gramStart"/>
            <w:r w:rsidRPr="000459F8">
              <w:rPr>
                <w:rFonts w:ascii="Arial" w:hAnsi="Arial" w:cs="Arial"/>
                <w:i/>
                <w:sz w:val="24"/>
              </w:rPr>
              <w:t>]</w:t>
            </w:r>
            <w:r w:rsidRPr="000459F8">
              <w:rPr>
                <w:rFonts w:ascii="Arial" w:hAnsi="Arial" w:cs="Arial"/>
                <w:i/>
                <w:iCs/>
                <w:sz w:val="24"/>
                <w:szCs w:val="24"/>
                <w:rtl/>
              </w:rPr>
              <w:t>أدخل</w:t>
            </w:r>
            <w:proofErr w:type="gramEnd"/>
            <w:r w:rsidRPr="000459F8">
              <w:rPr>
                <w:rFonts w:ascii="Arial" w:hAnsi="Arial" w:cs="Arial"/>
                <w:i/>
                <w:iCs/>
                <w:sz w:val="24"/>
                <w:szCs w:val="24"/>
                <w:rtl/>
              </w:rPr>
              <w:t xml:space="preserve"> اي متطلبات أخرى</w:t>
            </w:r>
            <w:r w:rsidRPr="000459F8">
              <w:rPr>
                <w:rFonts w:ascii="Arial" w:hAnsi="Arial" w:cs="Arial"/>
                <w:i/>
                <w:sz w:val="24"/>
              </w:rPr>
              <w:t>[</w:t>
            </w:r>
            <w:r w:rsidRPr="000459F8">
              <w:rPr>
                <w:rFonts w:ascii="Arial" w:hAnsi="Arial" w:cs="Arial"/>
                <w:i/>
                <w:iCs/>
                <w:sz w:val="24"/>
                <w:szCs w:val="24"/>
                <w:rtl/>
              </w:rPr>
              <w:t>.</w:t>
            </w:r>
          </w:p>
        </w:tc>
      </w:tr>
    </w:tbl>
    <w:p w14:paraId="79C452DB" w14:textId="77777777" w:rsidR="005C7356" w:rsidRPr="000459F8" w:rsidRDefault="005C7356" w:rsidP="007A1E0D">
      <w:pPr>
        <w:bidi/>
        <w:spacing w:after="120" w:line="240" w:lineRule="auto"/>
        <w:jc w:val="center"/>
        <w:outlineLvl w:val="3"/>
        <w:rPr>
          <w:rFonts w:ascii="Arial" w:hAnsi="Arial" w:cs="Arial"/>
          <w:b/>
          <w:sz w:val="28"/>
        </w:rPr>
      </w:pPr>
      <w:r w:rsidRPr="000459F8">
        <w:rPr>
          <w:rFonts w:ascii="Arial" w:hAnsi="Arial" w:cs="Arial"/>
          <w:b/>
          <w:sz w:val="26"/>
          <w:lang w:val="en-GB"/>
        </w:rPr>
        <w:br w:type="page"/>
      </w:r>
      <w:bookmarkStart w:id="73" w:name="_Toc3661133"/>
      <w:r w:rsidRPr="000459F8">
        <w:rPr>
          <w:rFonts w:ascii="Arial" w:hAnsi="Arial" w:cs="Arial"/>
          <w:b/>
          <w:bCs/>
          <w:sz w:val="28"/>
          <w:szCs w:val="28"/>
          <w:rtl/>
        </w:rPr>
        <w:lastRenderedPageBreak/>
        <w:t>نموذج</w:t>
      </w:r>
      <w:r w:rsidRPr="000459F8">
        <w:rPr>
          <w:rFonts w:ascii="Arial" w:hAnsi="Arial" w:cs="Arial"/>
          <w:b/>
          <w:sz w:val="28"/>
        </w:rPr>
        <w:t xml:space="preserve"> </w:t>
      </w:r>
      <w:r w:rsidRPr="000459F8">
        <w:rPr>
          <w:rFonts w:ascii="Arial" w:hAnsi="Arial" w:cs="Arial"/>
          <w:b/>
          <w:bCs/>
          <w:sz w:val="28"/>
          <w:szCs w:val="28"/>
          <w:rtl/>
        </w:rPr>
        <w:t>معلومات المناقص إذا كان ائتلافاً</w:t>
      </w:r>
      <w:bookmarkEnd w:id="73"/>
    </w:p>
    <w:p w14:paraId="7BAB95FD" w14:textId="77777777" w:rsidR="005C7356" w:rsidRPr="000459F8" w:rsidRDefault="005C7356" w:rsidP="007A1E0D">
      <w:pPr>
        <w:bidi/>
        <w:spacing w:after="120" w:line="240" w:lineRule="auto"/>
        <w:jc w:val="center"/>
        <w:rPr>
          <w:rFonts w:ascii="Arial" w:hAnsi="Arial" w:cs="Arial"/>
          <w:b/>
          <w:bCs/>
          <w:i/>
          <w:iCs/>
          <w:rtl/>
        </w:rPr>
      </w:pPr>
      <w:r w:rsidRPr="000459F8">
        <w:rPr>
          <w:rFonts w:ascii="Arial" w:hAnsi="Arial" w:cs="Arial"/>
          <w:b/>
          <w:bCs/>
          <w:i/>
          <w:iCs/>
          <w:rtl/>
        </w:rPr>
        <w:t>(يعبأ هذا النموذج لكل عضو في الائتلاف)</w:t>
      </w:r>
    </w:p>
    <w:p w14:paraId="00A603A0" w14:textId="77777777" w:rsidR="005C7356" w:rsidRPr="000459F8" w:rsidRDefault="005C7356" w:rsidP="007A1E0D">
      <w:pPr>
        <w:bidi/>
        <w:spacing w:after="120" w:line="240" w:lineRule="auto"/>
        <w:rPr>
          <w:rFonts w:ascii="Arial" w:hAnsi="Arial" w:cs="Arial"/>
          <w:sz w:val="26"/>
          <w:lang w:val="en-GB"/>
        </w:rPr>
      </w:pPr>
      <w:r w:rsidRPr="000459F8">
        <w:rPr>
          <w:rFonts w:ascii="Arial" w:hAnsi="Arial" w:cs="Arial"/>
          <w:sz w:val="26"/>
          <w:szCs w:val="26"/>
          <w:rtl/>
          <w:lang w:val="en-GB"/>
        </w:rPr>
        <w:t>التاريخ</w:t>
      </w:r>
      <w:proofErr w:type="gramStart"/>
      <w:r w:rsidRPr="000459F8">
        <w:rPr>
          <w:rFonts w:ascii="Arial" w:hAnsi="Arial" w:cs="Arial"/>
          <w:sz w:val="26"/>
          <w:szCs w:val="26"/>
          <w:rtl/>
          <w:lang w:val="en-GB"/>
        </w:rPr>
        <w:t xml:space="preserve">: </w:t>
      </w:r>
      <w:r w:rsidRPr="000459F8">
        <w:rPr>
          <w:rFonts w:ascii="Arial" w:hAnsi="Arial" w:cs="Arial"/>
          <w:i/>
          <w:sz w:val="26"/>
          <w:lang w:val="en-GB"/>
        </w:rPr>
        <w:t>]</w:t>
      </w:r>
      <w:r w:rsidRPr="000459F8">
        <w:rPr>
          <w:rFonts w:ascii="Arial" w:hAnsi="Arial" w:cs="Arial"/>
          <w:i/>
          <w:iCs/>
          <w:sz w:val="26"/>
          <w:szCs w:val="26"/>
          <w:rtl/>
          <w:lang w:val="en-GB"/>
        </w:rPr>
        <w:t>أدخل</w:t>
      </w:r>
      <w:proofErr w:type="gramEnd"/>
      <w:r w:rsidRPr="000459F8">
        <w:rPr>
          <w:rFonts w:ascii="Arial" w:hAnsi="Arial" w:cs="Arial"/>
          <w:i/>
          <w:iCs/>
          <w:sz w:val="26"/>
          <w:szCs w:val="26"/>
          <w:rtl/>
          <w:lang w:val="en-GB"/>
        </w:rPr>
        <w:t xml:space="preserve"> التاريخ</w:t>
      </w:r>
      <w:r w:rsidRPr="000459F8">
        <w:rPr>
          <w:rFonts w:ascii="Arial" w:hAnsi="Arial" w:cs="Arial"/>
          <w:i/>
          <w:sz w:val="26"/>
          <w:lang w:val="en-GB"/>
        </w:rPr>
        <w:t>[</w:t>
      </w:r>
      <w:r w:rsidRPr="000459F8">
        <w:rPr>
          <w:rFonts w:ascii="Arial" w:hAnsi="Arial" w:cs="Arial"/>
          <w:i/>
          <w:iCs/>
          <w:sz w:val="26"/>
          <w:szCs w:val="26"/>
          <w:rtl/>
          <w:lang w:val="en-GB"/>
        </w:rPr>
        <w:t>.</w:t>
      </w:r>
    </w:p>
    <w:p w14:paraId="7BE5B636" w14:textId="77777777" w:rsidR="005C7356" w:rsidRPr="000459F8" w:rsidRDefault="005C7356" w:rsidP="007A1E0D">
      <w:pPr>
        <w:bidi/>
        <w:spacing w:after="60" w:line="240" w:lineRule="auto"/>
        <w:rPr>
          <w:rFonts w:ascii="Arial" w:hAnsi="Arial" w:cs="Arial"/>
          <w:sz w:val="26"/>
          <w:lang w:val="en-GB"/>
        </w:rPr>
      </w:pPr>
      <w:r w:rsidRPr="000459F8">
        <w:rPr>
          <w:rFonts w:ascii="Arial" w:hAnsi="Arial" w:cs="Arial"/>
          <w:b/>
          <w:bCs/>
          <w:sz w:val="26"/>
          <w:szCs w:val="26"/>
          <w:rtl/>
          <w:lang w:val="en-GB"/>
        </w:rPr>
        <w:t>اسم المناقصة</w:t>
      </w:r>
      <w:proofErr w:type="gramStart"/>
      <w:r w:rsidRPr="000459F8">
        <w:rPr>
          <w:rFonts w:ascii="Arial" w:hAnsi="Arial" w:cs="Arial"/>
          <w:b/>
          <w:bCs/>
          <w:sz w:val="26"/>
          <w:szCs w:val="26"/>
          <w:rtl/>
          <w:lang w:val="en-GB"/>
        </w:rPr>
        <w:t xml:space="preserve">: </w:t>
      </w:r>
      <w:r w:rsidRPr="000459F8">
        <w:rPr>
          <w:rFonts w:ascii="Arial" w:hAnsi="Arial" w:cs="Arial"/>
          <w:i/>
          <w:sz w:val="26"/>
          <w:lang w:val="en-GB"/>
        </w:rPr>
        <w:t>]</w:t>
      </w:r>
      <w:r w:rsidRPr="000459F8">
        <w:rPr>
          <w:rFonts w:ascii="Arial" w:hAnsi="Arial" w:cs="Arial"/>
          <w:i/>
          <w:iCs/>
          <w:sz w:val="26"/>
          <w:szCs w:val="26"/>
          <w:rtl/>
          <w:lang w:val="en-GB"/>
        </w:rPr>
        <w:t>أدخل</w:t>
      </w:r>
      <w:proofErr w:type="gramEnd"/>
      <w:r w:rsidRPr="000459F8">
        <w:rPr>
          <w:rFonts w:ascii="Arial" w:hAnsi="Arial" w:cs="Arial"/>
          <w:i/>
          <w:iCs/>
          <w:sz w:val="26"/>
          <w:szCs w:val="26"/>
          <w:rtl/>
          <w:lang w:val="en-GB"/>
        </w:rPr>
        <w:t xml:space="preserve"> اسم المناقصة</w:t>
      </w:r>
      <w:r w:rsidRPr="000459F8">
        <w:rPr>
          <w:rFonts w:ascii="Arial" w:hAnsi="Arial" w:cs="Arial"/>
          <w:i/>
          <w:sz w:val="26"/>
          <w:lang w:val="en-GB"/>
        </w:rPr>
        <w:t>[</w:t>
      </w:r>
      <w:r w:rsidRPr="000459F8">
        <w:rPr>
          <w:rFonts w:ascii="Arial" w:hAnsi="Arial" w:cs="Arial"/>
          <w:i/>
          <w:iCs/>
          <w:sz w:val="26"/>
          <w:szCs w:val="26"/>
          <w:rtl/>
          <w:lang w:val="en-GB"/>
        </w:rPr>
        <w:t>.</w:t>
      </w:r>
    </w:p>
    <w:p w14:paraId="368C3273" w14:textId="77777777" w:rsidR="005C7356" w:rsidRPr="000459F8" w:rsidRDefault="005C7356" w:rsidP="007A1E0D">
      <w:pPr>
        <w:bidi/>
        <w:spacing w:after="120" w:line="240" w:lineRule="auto"/>
        <w:rPr>
          <w:rFonts w:ascii="Arial" w:hAnsi="Arial" w:cs="Arial"/>
          <w:i/>
          <w:iCs/>
          <w:sz w:val="26"/>
          <w:szCs w:val="26"/>
          <w:rtl/>
          <w:lang w:val="en-GB"/>
        </w:rPr>
      </w:pPr>
      <w:r w:rsidRPr="000459F8">
        <w:rPr>
          <w:rFonts w:ascii="Arial" w:hAnsi="Arial" w:cs="Arial"/>
          <w:b/>
          <w:bCs/>
          <w:sz w:val="26"/>
          <w:szCs w:val="26"/>
          <w:rtl/>
          <w:lang w:val="en-GB"/>
        </w:rPr>
        <w:t>رقم المناقصة</w:t>
      </w:r>
      <w:proofErr w:type="gramStart"/>
      <w:r w:rsidRPr="000459F8">
        <w:rPr>
          <w:rFonts w:ascii="Arial" w:hAnsi="Arial" w:cs="Arial"/>
          <w:b/>
          <w:bCs/>
          <w:sz w:val="26"/>
          <w:szCs w:val="26"/>
          <w:rtl/>
          <w:lang w:val="en-GB"/>
        </w:rPr>
        <w:t xml:space="preserve">: </w:t>
      </w:r>
      <w:r w:rsidRPr="000459F8">
        <w:rPr>
          <w:rFonts w:ascii="Arial" w:hAnsi="Arial" w:cs="Arial"/>
          <w:i/>
          <w:sz w:val="26"/>
          <w:lang w:val="en-GB"/>
        </w:rPr>
        <w:t>]</w:t>
      </w:r>
      <w:r w:rsidRPr="000459F8">
        <w:rPr>
          <w:rFonts w:ascii="Arial" w:hAnsi="Arial" w:cs="Arial"/>
          <w:i/>
          <w:iCs/>
          <w:sz w:val="26"/>
          <w:szCs w:val="26"/>
          <w:rtl/>
          <w:lang w:val="en-GB"/>
        </w:rPr>
        <w:t>أدخل</w:t>
      </w:r>
      <w:proofErr w:type="gramEnd"/>
      <w:r w:rsidRPr="000459F8">
        <w:rPr>
          <w:rFonts w:ascii="Arial" w:hAnsi="Arial" w:cs="Arial"/>
          <w:i/>
          <w:iCs/>
          <w:sz w:val="26"/>
          <w:szCs w:val="26"/>
          <w:rtl/>
          <w:lang w:val="en-GB"/>
        </w:rPr>
        <w:t xml:space="preserve"> رقم المناقصة</w:t>
      </w:r>
      <w:r w:rsidRPr="000459F8">
        <w:rPr>
          <w:rFonts w:ascii="Arial" w:hAnsi="Arial" w:cs="Arial"/>
          <w:i/>
          <w:sz w:val="26"/>
          <w:lang w:val="en-GB"/>
        </w:rPr>
        <w:t>[</w:t>
      </w:r>
      <w:r w:rsidRPr="000459F8">
        <w:rPr>
          <w:rFonts w:ascii="Arial" w:hAnsi="Arial" w:cs="Arial"/>
          <w:i/>
          <w:iCs/>
          <w:sz w:val="26"/>
          <w:szCs w:val="26"/>
          <w:rtl/>
          <w:lang w:val="en-GB"/>
        </w:rPr>
        <w:t>.</w:t>
      </w:r>
    </w:p>
    <w:p w14:paraId="3B783C52" w14:textId="77777777" w:rsidR="005C7356" w:rsidRPr="000459F8" w:rsidRDefault="005C7356" w:rsidP="007A1E0D">
      <w:pPr>
        <w:bidi/>
        <w:spacing w:after="120" w:line="240" w:lineRule="auto"/>
        <w:rPr>
          <w:rFonts w:ascii="Arial" w:hAnsi="Arial" w:cs="Arial"/>
          <w:b/>
          <w:sz w:val="26"/>
          <w:lang w:val="en-GB"/>
        </w:rPr>
      </w:pPr>
      <w:r w:rsidRPr="000459F8">
        <w:rPr>
          <w:rFonts w:ascii="Arial" w:hAnsi="Arial" w:cs="Arial"/>
          <w:sz w:val="26"/>
          <w:szCs w:val="26"/>
          <w:rtl/>
        </w:rPr>
        <w:t xml:space="preserve">الصفحة </w:t>
      </w:r>
      <w:proofErr w:type="gramStart"/>
      <w:r w:rsidRPr="000459F8">
        <w:rPr>
          <w:rFonts w:ascii="Arial" w:hAnsi="Arial" w:cs="Arial"/>
          <w:sz w:val="26"/>
          <w:szCs w:val="26"/>
          <w:rtl/>
        </w:rPr>
        <w:t>(  )</w:t>
      </w:r>
      <w:proofErr w:type="gramEnd"/>
      <w:r w:rsidRPr="000459F8">
        <w:rPr>
          <w:rFonts w:ascii="Arial" w:hAnsi="Arial" w:cs="Arial"/>
          <w:sz w:val="26"/>
          <w:szCs w:val="26"/>
          <w:rtl/>
        </w:rPr>
        <w:t xml:space="preserve"> من </w:t>
      </w:r>
      <w:r w:rsidRPr="000459F8">
        <w:rPr>
          <w:rFonts w:ascii="Arial" w:hAnsi="Arial" w:cs="Arial"/>
          <w:sz w:val="26"/>
          <w:szCs w:val="26"/>
          <w:rtl/>
          <w:lang w:val="en-GB" w:bidi="ar-YE"/>
        </w:rPr>
        <w:t xml:space="preserve"> أصل (  ) صفحات.</w:t>
      </w:r>
    </w:p>
    <w:tbl>
      <w:tblPr>
        <w:tblW w:w="9411" w:type="dxa"/>
        <w:tblInd w:w="115"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411"/>
      </w:tblGrid>
      <w:tr w:rsidR="005C7356" w:rsidRPr="000459F8" w14:paraId="66FDF2BD" w14:textId="77777777" w:rsidTr="002700EA">
        <w:trPr>
          <w:trHeight w:val="1"/>
        </w:trPr>
        <w:tc>
          <w:tcPr>
            <w:tcW w:w="9411" w:type="dxa"/>
            <w:shd w:val="clear" w:color="auto" w:fill="FFFFFF"/>
            <w:tcMar>
              <w:top w:w="113" w:type="dxa"/>
              <w:left w:w="170" w:type="dxa"/>
              <w:bottom w:w="113" w:type="dxa"/>
              <w:right w:w="170" w:type="dxa"/>
            </w:tcMar>
            <w:hideMark/>
          </w:tcPr>
          <w:p w14:paraId="0EAEE7C4" w14:textId="77777777" w:rsidR="005C7356" w:rsidRPr="000459F8" w:rsidRDefault="005C7356" w:rsidP="007A1E0D">
            <w:pPr>
              <w:bidi/>
              <w:spacing w:after="0" w:line="240" w:lineRule="auto"/>
              <w:rPr>
                <w:rFonts w:ascii="Arial" w:hAnsi="Arial" w:cs="Arial"/>
                <w:b/>
                <w:sz w:val="24"/>
              </w:rPr>
            </w:pPr>
            <w:r w:rsidRPr="000459F8">
              <w:rPr>
                <w:rFonts w:ascii="Arial" w:hAnsi="Arial" w:cs="Arial"/>
                <w:b/>
                <w:bCs/>
                <w:sz w:val="24"/>
                <w:szCs w:val="24"/>
                <w:rtl/>
              </w:rPr>
              <w:t>اسم الائتلاف</w:t>
            </w:r>
            <w:r w:rsidRPr="000459F8">
              <w:rPr>
                <w:rFonts w:ascii="Arial" w:hAnsi="Arial" w:cs="Arial"/>
                <w:b/>
                <w:sz w:val="24"/>
              </w:rPr>
              <w:t>:</w:t>
            </w:r>
          </w:p>
        </w:tc>
      </w:tr>
      <w:tr w:rsidR="005C7356" w:rsidRPr="000459F8" w14:paraId="7E33CC73" w14:textId="77777777" w:rsidTr="002700EA">
        <w:trPr>
          <w:trHeight w:val="1"/>
        </w:trPr>
        <w:tc>
          <w:tcPr>
            <w:tcW w:w="9411" w:type="dxa"/>
            <w:shd w:val="clear" w:color="auto" w:fill="FFFFFF"/>
            <w:tcMar>
              <w:top w:w="113" w:type="dxa"/>
              <w:left w:w="170" w:type="dxa"/>
              <w:bottom w:w="113" w:type="dxa"/>
              <w:right w:w="170" w:type="dxa"/>
            </w:tcMar>
            <w:hideMark/>
          </w:tcPr>
          <w:p w14:paraId="375620C4"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اسم عضو الائتلاف:</w:t>
            </w:r>
          </w:p>
        </w:tc>
      </w:tr>
      <w:tr w:rsidR="005C7356" w:rsidRPr="000459F8" w14:paraId="7BC69807" w14:textId="77777777" w:rsidTr="002700EA">
        <w:trPr>
          <w:trHeight w:val="1"/>
        </w:trPr>
        <w:tc>
          <w:tcPr>
            <w:tcW w:w="9411" w:type="dxa"/>
            <w:shd w:val="clear" w:color="auto" w:fill="FFFFFF"/>
            <w:tcMar>
              <w:top w:w="113" w:type="dxa"/>
              <w:left w:w="170" w:type="dxa"/>
              <w:bottom w:w="113" w:type="dxa"/>
              <w:right w:w="170" w:type="dxa"/>
            </w:tcMar>
            <w:hideMark/>
          </w:tcPr>
          <w:p w14:paraId="24376266"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بلد تسجيل عضو الائتلاف</w:t>
            </w:r>
            <w:r w:rsidRPr="000459F8">
              <w:rPr>
                <w:rFonts w:ascii="Arial" w:hAnsi="Arial" w:cs="Arial"/>
                <w:sz w:val="24"/>
              </w:rPr>
              <w:t>:</w:t>
            </w:r>
          </w:p>
        </w:tc>
      </w:tr>
      <w:tr w:rsidR="005C7356" w:rsidRPr="000459F8" w14:paraId="36DB6B9E" w14:textId="77777777" w:rsidTr="002700EA">
        <w:trPr>
          <w:trHeight w:val="1"/>
        </w:trPr>
        <w:tc>
          <w:tcPr>
            <w:tcW w:w="9411" w:type="dxa"/>
            <w:shd w:val="clear" w:color="auto" w:fill="FFFFFF"/>
            <w:tcMar>
              <w:top w:w="113" w:type="dxa"/>
              <w:left w:w="170" w:type="dxa"/>
              <w:bottom w:w="113" w:type="dxa"/>
              <w:right w:w="170" w:type="dxa"/>
            </w:tcMar>
            <w:hideMark/>
          </w:tcPr>
          <w:p w14:paraId="0CC32E7F"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سنة تأسيس عضو الائتلاف:</w:t>
            </w:r>
          </w:p>
        </w:tc>
      </w:tr>
      <w:tr w:rsidR="005C7356" w:rsidRPr="000459F8" w14:paraId="4A2392E4" w14:textId="77777777" w:rsidTr="002700EA">
        <w:trPr>
          <w:trHeight w:val="1"/>
        </w:trPr>
        <w:tc>
          <w:tcPr>
            <w:tcW w:w="9411" w:type="dxa"/>
            <w:shd w:val="clear" w:color="auto" w:fill="FFFFFF"/>
            <w:tcMar>
              <w:top w:w="113" w:type="dxa"/>
              <w:left w:w="170" w:type="dxa"/>
              <w:bottom w:w="113" w:type="dxa"/>
              <w:right w:w="170" w:type="dxa"/>
            </w:tcMar>
            <w:hideMark/>
          </w:tcPr>
          <w:p w14:paraId="1ABC700E"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العنوان القانوني لعضو الائتلاف في بلد التسجيل</w:t>
            </w:r>
            <w:r w:rsidRPr="000459F8">
              <w:rPr>
                <w:rFonts w:ascii="Arial" w:hAnsi="Arial" w:cs="Arial"/>
                <w:sz w:val="24"/>
              </w:rPr>
              <w:t>:</w:t>
            </w:r>
          </w:p>
        </w:tc>
      </w:tr>
      <w:tr w:rsidR="005C7356" w:rsidRPr="000459F8" w14:paraId="7FA5A438" w14:textId="77777777" w:rsidTr="002700EA">
        <w:trPr>
          <w:trHeight w:val="1439"/>
        </w:trPr>
        <w:tc>
          <w:tcPr>
            <w:tcW w:w="9411" w:type="dxa"/>
            <w:shd w:val="clear" w:color="auto" w:fill="FFFFFF"/>
            <w:tcMar>
              <w:top w:w="113" w:type="dxa"/>
              <w:left w:w="170" w:type="dxa"/>
              <w:bottom w:w="113" w:type="dxa"/>
              <w:right w:w="170" w:type="dxa"/>
            </w:tcMar>
            <w:hideMark/>
          </w:tcPr>
          <w:p w14:paraId="51C70B72"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معلومات عن المفوض بتمثيل عضو الائتلاف</w:t>
            </w:r>
            <w:r w:rsidRPr="000459F8">
              <w:rPr>
                <w:rFonts w:ascii="Arial" w:hAnsi="Arial" w:cs="Arial"/>
                <w:sz w:val="24"/>
              </w:rPr>
              <w:t>:</w:t>
            </w:r>
          </w:p>
          <w:p w14:paraId="5C0EED5A" w14:textId="77777777" w:rsidR="005C7356" w:rsidRPr="000459F8" w:rsidRDefault="005C7356" w:rsidP="007A1E0D">
            <w:pPr>
              <w:bidi/>
              <w:spacing w:after="0" w:line="240" w:lineRule="auto"/>
              <w:rPr>
                <w:rFonts w:ascii="Arial" w:hAnsi="Arial" w:cs="Arial"/>
                <w:sz w:val="24"/>
                <w:szCs w:val="24"/>
                <w:rtl/>
              </w:rPr>
            </w:pPr>
            <w:r w:rsidRPr="000459F8">
              <w:rPr>
                <w:rFonts w:ascii="Arial" w:hAnsi="Arial" w:cs="Arial"/>
                <w:sz w:val="24"/>
                <w:szCs w:val="24"/>
                <w:rtl/>
              </w:rPr>
              <w:t>الاسم</w:t>
            </w:r>
            <w:r w:rsidRPr="000459F8">
              <w:rPr>
                <w:rFonts w:ascii="Arial" w:hAnsi="Arial" w:cs="Arial"/>
                <w:sz w:val="24"/>
                <w:szCs w:val="24"/>
                <w:rtl/>
                <w:lang w:bidi="ar-YE"/>
              </w:rPr>
              <w:t xml:space="preserve">: </w:t>
            </w:r>
            <w:r w:rsidRPr="000459F8">
              <w:rPr>
                <w:rFonts w:ascii="Arial" w:hAnsi="Arial" w:cs="Arial"/>
                <w:sz w:val="24"/>
                <w:szCs w:val="24"/>
                <w:rtl/>
              </w:rPr>
              <w:t>...................................................................</w:t>
            </w:r>
          </w:p>
          <w:p w14:paraId="43B486D6"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الرقم الوطني: ..........................................................</w:t>
            </w:r>
            <w:r w:rsidRPr="000459F8">
              <w:rPr>
                <w:rFonts w:ascii="Arial" w:hAnsi="Arial" w:cs="Arial"/>
                <w:sz w:val="24"/>
              </w:rPr>
              <w:br/>
            </w:r>
            <w:r w:rsidRPr="000459F8">
              <w:rPr>
                <w:rFonts w:ascii="Arial" w:hAnsi="Arial" w:cs="Arial"/>
                <w:sz w:val="24"/>
                <w:szCs w:val="24"/>
                <w:rtl/>
              </w:rPr>
              <w:t>العنوان: .................................................................</w:t>
            </w:r>
            <w:r w:rsidRPr="000459F8">
              <w:rPr>
                <w:rFonts w:ascii="Arial" w:hAnsi="Arial" w:cs="Arial"/>
                <w:sz w:val="24"/>
              </w:rPr>
              <w:br/>
            </w:r>
            <w:r w:rsidRPr="000459F8">
              <w:rPr>
                <w:rFonts w:ascii="Arial" w:hAnsi="Arial" w:cs="Arial"/>
                <w:sz w:val="24"/>
                <w:szCs w:val="24"/>
                <w:rtl/>
              </w:rPr>
              <w:t>أرقام الهاتف / الفاكس:</w:t>
            </w:r>
            <w:r w:rsidRPr="000459F8">
              <w:rPr>
                <w:rFonts w:ascii="Arial" w:hAnsi="Arial" w:cs="Arial"/>
                <w:sz w:val="24"/>
              </w:rPr>
              <w:t xml:space="preserve"> </w:t>
            </w:r>
            <w:r w:rsidRPr="000459F8">
              <w:rPr>
                <w:rFonts w:ascii="Arial" w:hAnsi="Arial" w:cs="Arial"/>
                <w:sz w:val="24"/>
                <w:szCs w:val="24"/>
                <w:rtl/>
              </w:rPr>
              <w:t>................................................</w:t>
            </w:r>
            <w:r w:rsidRPr="000459F8">
              <w:rPr>
                <w:rFonts w:ascii="Arial" w:hAnsi="Arial" w:cs="Arial"/>
                <w:sz w:val="24"/>
              </w:rPr>
              <w:br/>
            </w:r>
            <w:r w:rsidRPr="000459F8">
              <w:rPr>
                <w:rFonts w:ascii="Arial" w:hAnsi="Arial" w:cs="Arial"/>
                <w:sz w:val="24"/>
                <w:szCs w:val="24"/>
                <w:rtl/>
              </w:rPr>
              <w:t>البريد الإلكتروني: .....................................................</w:t>
            </w:r>
          </w:p>
        </w:tc>
      </w:tr>
      <w:tr w:rsidR="00F7203C" w:rsidRPr="000459F8" w14:paraId="4009BBC0" w14:textId="77777777" w:rsidTr="00F7203C">
        <w:trPr>
          <w:trHeight w:val="4065"/>
        </w:trPr>
        <w:tc>
          <w:tcPr>
            <w:tcW w:w="9411" w:type="dxa"/>
            <w:shd w:val="clear" w:color="auto" w:fill="FFFFFF"/>
            <w:tcMar>
              <w:top w:w="115" w:type="dxa"/>
              <w:left w:w="170" w:type="dxa"/>
              <w:bottom w:w="115" w:type="dxa"/>
              <w:right w:w="170" w:type="dxa"/>
            </w:tcMar>
          </w:tcPr>
          <w:p w14:paraId="1099E871" w14:textId="77777777" w:rsidR="005C7356" w:rsidRPr="000459F8" w:rsidRDefault="005C7356" w:rsidP="00D14BC5">
            <w:pPr>
              <w:numPr>
                <w:ilvl w:val="0"/>
                <w:numId w:val="23"/>
              </w:numPr>
              <w:bidi/>
              <w:spacing w:before="120" w:after="120" w:line="240" w:lineRule="auto"/>
              <w:ind w:left="346" w:hanging="283"/>
              <w:jc w:val="both"/>
              <w:rPr>
                <w:rFonts w:ascii="Arial" w:hAnsi="Arial" w:cs="Arial"/>
                <w:sz w:val="24"/>
              </w:rPr>
            </w:pPr>
            <w:r w:rsidRPr="000459F8">
              <w:rPr>
                <w:rFonts w:ascii="Arial" w:hAnsi="Arial" w:cs="Arial"/>
                <w:sz w:val="24"/>
                <w:szCs w:val="24"/>
                <w:rtl/>
              </w:rPr>
              <w:t>مرفق طي هذا النموذج نُسخ من الوثائق الأصلية التالية:</w:t>
            </w:r>
          </w:p>
          <w:p w14:paraId="7B76E055" w14:textId="77777777" w:rsidR="005C7356" w:rsidRPr="000459F8" w:rsidRDefault="005C7356" w:rsidP="00D14BC5">
            <w:pPr>
              <w:numPr>
                <w:ilvl w:val="0"/>
                <w:numId w:val="24"/>
              </w:numPr>
              <w:bidi/>
              <w:spacing w:after="120" w:line="240" w:lineRule="auto"/>
              <w:ind w:left="630" w:hanging="284"/>
              <w:jc w:val="both"/>
              <w:rPr>
                <w:rFonts w:ascii="Arial" w:hAnsi="Arial" w:cs="Arial"/>
                <w:sz w:val="24"/>
              </w:rPr>
            </w:pPr>
            <w:r w:rsidRPr="000459F8">
              <w:rPr>
                <w:rFonts w:ascii="Arial" w:hAnsi="Arial" w:cs="Arial"/>
                <w:b/>
                <w:bCs/>
                <w:sz w:val="24"/>
                <w:szCs w:val="24"/>
                <w:rtl/>
                <w:lang w:bidi="ar-YE"/>
              </w:rPr>
              <w:t>نسخة مصدقة عن السجل التجاري في وزارة الصناعة والتجارة سارية المفعول، ونسخة مصدقة عن رخصة المهن سارية المفعول بالنسبة للمناقص المحلي.</w:t>
            </w:r>
          </w:p>
          <w:p w14:paraId="1A89204E" w14:textId="77777777" w:rsidR="005C7356" w:rsidRPr="000459F8" w:rsidRDefault="005C7356" w:rsidP="00D14BC5">
            <w:pPr>
              <w:numPr>
                <w:ilvl w:val="0"/>
                <w:numId w:val="24"/>
              </w:numPr>
              <w:bidi/>
              <w:spacing w:after="120" w:line="240" w:lineRule="auto"/>
              <w:ind w:left="630" w:hanging="284"/>
              <w:jc w:val="both"/>
              <w:rPr>
                <w:rFonts w:ascii="Arial" w:hAnsi="Arial" w:cs="Arial"/>
                <w:sz w:val="24"/>
              </w:rPr>
            </w:pPr>
            <w:r w:rsidRPr="000459F8">
              <w:rPr>
                <w:rFonts w:ascii="Arial" w:hAnsi="Arial" w:cs="Arial"/>
                <w:sz w:val="24"/>
                <w:szCs w:val="24"/>
                <w:rtl/>
              </w:rPr>
              <w:t>عقد التأسيس (أو الوثائق الموازية)، و/أو وثائق تسجيل الكيان القانوني المذكور وفقاً للفقرة الفرعية (3.4)</w:t>
            </w:r>
            <w:r w:rsidRPr="000459F8">
              <w:rPr>
                <w:rFonts w:ascii="Arial" w:hAnsi="Arial" w:cs="Arial"/>
                <w:sz w:val="24"/>
                <w:szCs w:val="24"/>
                <w:rtl/>
                <w:lang w:bidi="ar-YE"/>
              </w:rPr>
              <w:t xml:space="preserve"> من التعليمات للمناقصين بالنسبة للمناقص الدولي إذا كانت المناقصة دولية</w:t>
            </w:r>
            <w:proofErr w:type="gramStart"/>
            <w:r w:rsidRPr="000459F8">
              <w:rPr>
                <w:rFonts w:ascii="Arial" w:hAnsi="Arial" w:cs="Arial"/>
                <w:sz w:val="24"/>
                <w:szCs w:val="24"/>
                <w:rtl/>
                <w:lang w:bidi="ar-YE"/>
              </w:rPr>
              <w:t>. .</w:t>
            </w:r>
            <w:proofErr w:type="gramEnd"/>
          </w:p>
          <w:p w14:paraId="19A91AE4" w14:textId="77777777" w:rsidR="005C7356" w:rsidRPr="000459F8" w:rsidRDefault="005C7356" w:rsidP="00D14BC5">
            <w:pPr>
              <w:numPr>
                <w:ilvl w:val="0"/>
                <w:numId w:val="24"/>
              </w:numPr>
              <w:bidi/>
              <w:spacing w:after="120" w:line="240" w:lineRule="auto"/>
              <w:ind w:left="630" w:hanging="284"/>
              <w:jc w:val="both"/>
              <w:rPr>
                <w:rFonts w:ascii="Arial" w:hAnsi="Arial" w:cs="Arial"/>
                <w:sz w:val="24"/>
              </w:rPr>
            </w:pPr>
            <w:r w:rsidRPr="000459F8">
              <w:rPr>
                <w:rFonts w:ascii="Arial" w:hAnsi="Arial" w:cs="Arial"/>
                <w:sz w:val="24"/>
                <w:szCs w:val="24"/>
                <w:rtl/>
              </w:rPr>
              <w:t>شهادة تصنيف المورد وفقا للفقرة الفرعية (4.4) من التعليمات للمناقصين (</w:t>
            </w:r>
            <w:r w:rsidRPr="000459F8">
              <w:rPr>
                <w:rFonts w:ascii="Arial" w:hAnsi="Arial" w:cs="Arial"/>
                <w:b/>
                <w:bCs/>
                <w:sz w:val="24"/>
                <w:szCs w:val="24"/>
                <w:rtl/>
              </w:rPr>
              <w:t>مطلوبة من المناقص المحلي إن كان التصنيف مطبقا</w:t>
            </w:r>
            <w:r w:rsidRPr="000459F8">
              <w:rPr>
                <w:rFonts w:ascii="Arial" w:hAnsi="Arial" w:cs="Arial"/>
                <w:sz w:val="24"/>
                <w:szCs w:val="24"/>
                <w:rtl/>
              </w:rPr>
              <w:t>).</w:t>
            </w:r>
          </w:p>
          <w:p w14:paraId="07796C68" w14:textId="77777777" w:rsidR="005C7356" w:rsidRPr="000459F8" w:rsidRDefault="005C7356" w:rsidP="00D14BC5">
            <w:pPr>
              <w:numPr>
                <w:ilvl w:val="0"/>
                <w:numId w:val="24"/>
              </w:numPr>
              <w:bidi/>
              <w:spacing w:after="0" w:line="240" w:lineRule="auto"/>
              <w:ind w:left="630" w:hanging="284"/>
              <w:jc w:val="both"/>
              <w:rPr>
                <w:rFonts w:ascii="Arial" w:hAnsi="Arial" w:cs="Arial"/>
                <w:sz w:val="24"/>
              </w:rPr>
            </w:pPr>
            <w:r w:rsidRPr="000459F8">
              <w:rPr>
                <w:rFonts w:ascii="Arial" w:hAnsi="Arial" w:cs="Arial"/>
                <w:sz w:val="24"/>
                <w:szCs w:val="24"/>
                <w:rtl/>
              </w:rPr>
              <w:t>الوثائق التالية إذا كان أحد أعضاء الائتلاف شركة مملوكة للحكومة، وفقاً للفقرة الفرعية (6.4)</w:t>
            </w:r>
            <w:r w:rsidRPr="000459F8">
              <w:rPr>
                <w:rFonts w:ascii="Arial" w:hAnsi="Arial" w:cs="Arial"/>
                <w:sz w:val="24"/>
                <w:szCs w:val="24"/>
                <w:rtl/>
                <w:lang w:bidi="ar-YE"/>
              </w:rPr>
              <w:t xml:space="preserve"> من التعليمات للمناقصين </w:t>
            </w:r>
            <w:r w:rsidRPr="000459F8">
              <w:rPr>
                <w:rFonts w:ascii="Arial" w:hAnsi="Arial" w:cs="Arial"/>
                <w:sz w:val="24"/>
                <w:szCs w:val="24"/>
                <w:rtl/>
                <w:lang w:val="en-GB" w:bidi="ar-YE"/>
              </w:rPr>
              <w:t xml:space="preserve">والتي </w:t>
            </w:r>
            <w:r w:rsidRPr="000459F8">
              <w:rPr>
                <w:rFonts w:ascii="Arial" w:hAnsi="Arial" w:cs="Arial"/>
                <w:sz w:val="24"/>
                <w:szCs w:val="24"/>
                <w:rtl/>
              </w:rPr>
              <w:t>تُثبت</w:t>
            </w:r>
            <w:r w:rsidRPr="000459F8">
              <w:rPr>
                <w:rFonts w:ascii="Arial" w:hAnsi="Arial" w:cs="Arial"/>
                <w:sz w:val="24"/>
              </w:rPr>
              <w:t>:</w:t>
            </w:r>
          </w:p>
          <w:p w14:paraId="58408182" w14:textId="77777777" w:rsidR="005C7356" w:rsidRPr="000459F8" w:rsidRDefault="005C7356" w:rsidP="00D14BC5">
            <w:pPr>
              <w:numPr>
                <w:ilvl w:val="0"/>
                <w:numId w:val="22"/>
              </w:numPr>
              <w:bidi/>
              <w:spacing w:after="0" w:line="240" w:lineRule="auto"/>
              <w:ind w:left="913" w:hanging="283"/>
              <w:contextualSpacing/>
              <w:jc w:val="both"/>
              <w:rPr>
                <w:rFonts w:ascii="Arial" w:hAnsi="Arial" w:cs="Arial"/>
                <w:sz w:val="24"/>
              </w:rPr>
            </w:pPr>
            <w:r w:rsidRPr="000459F8">
              <w:rPr>
                <w:rFonts w:ascii="Arial" w:hAnsi="Arial" w:cs="Arial"/>
                <w:sz w:val="24"/>
                <w:szCs w:val="24"/>
                <w:rtl/>
              </w:rPr>
              <w:t>الاستقلالية القانونية والمالية للشركة.</w:t>
            </w:r>
          </w:p>
          <w:p w14:paraId="3DB54D1D" w14:textId="77777777" w:rsidR="005C7356" w:rsidRPr="000459F8" w:rsidRDefault="005C7356" w:rsidP="00D14BC5">
            <w:pPr>
              <w:numPr>
                <w:ilvl w:val="0"/>
                <w:numId w:val="22"/>
              </w:numPr>
              <w:bidi/>
              <w:spacing w:after="0" w:line="240" w:lineRule="auto"/>
              <w:ind w:left="913" w:hanging="283"/>
              <w:contextualSpacing/>
              <w:jc w:val="both"/>
              <w:rPr>
                <w:rFonts w:ascii="Arial" w:hAnsi="Arial" w:cs="Arial"/>
                <w:sz w:val="24"/>
              </w:rPr>
            </w:pPr>
            <w:r w:rsidRPr="000459F8">
              <w:rPr>
                <w:rFonts w:ascii="Arial" w:hAnsi="Arial" w:cs="Arial"/>
                <w:sz w:val="24"/>
                <w:szCs w:val="24"/>
                <w:rtl/>
              </w:rPr>
              <w:t>أن الشركة تعمل بموجب القانون التجاري.</w:t>
            </w:r>
          </w:p>
          <w:p w14:paraId="6F5C3929" w14:textId="77777777" w:rsidR="005C7356" w:rsidRPr="000459F8" w:rsidRDefault="005C7356" w:rsidP="00D14BC5">
            <w:pPr>
              <w:numPr>
                <w:ilvl w:val="0"/>
                <w:numId w:val="22"/>
              </w:numPr>
              <w:bidi/>
              <w:spacing w:after="0" w:line="240" w:lineRule="auto"/>
              <w:ind w:left="913" w:hanging="283"/>
              <w:contextualSpacing/>
              <w:jc w:val="both"/>
              <w:rPr>
                <w:rFonts w:ascii="Arial" w:hAnsi="Arial" w:cs="Arial"/>
                <w:sz w:val="24"/>
              </w:rPr>
            </w:pPr>
            <w:r w:rsidRPr="000459F8">
              <w:rPr>
                <w:rFonts w:ascii="Arial" w:hAnsi="Arial" w:cs="Arial"/>
                <w:sz w:val="24"/>
                <w:szCs w:val="24"/>
                <w:rtl/>
              </w:rPr>
              <w:t>أن الشركة ليست تابعة للجهة المشترية أو المستفيدة.</w:t>
            </w:r>
          </w:p>
        </w:tc>
      </w:tr>
    </w:tbl>
    <w:p w14:paraId="50749748"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3DC7987" w14:textId="77777777" w:rsidR="005C7356" w:rsidRPr="000459F8" w:rsidRDefault="005C7356" w:rsidP="007A1E0D">
      <w:pPr>
        <w:keepNext/>
        <w:bidi/>
        <w:spacing w:after="240" w:line="240" w:lineRule="auto"/>
        <w:ind w:left="720" w:hanging="720"/>
        <w:jc w:val="center"/>
        <w:outlineLvl w:val="2"/>
        <w:rPr>
          <w:rFonts w:ascii="Arial" w:hAnsi="Arial" w:cs="Arial"/>
          <w:sz w:val="24"/>
          <w:szCs w:val="24"/>
          <w:rtl/>
        </w:rPr>
      </w:pPr>
      <w:r w:rsidRPr="000459F8">
        <w:rPr>
          <w:rFonts w:ascii="Arial" w:hAnsi="Arial" w:cs="Arial"/>
          <w:b/>
          <w:bCs/>
          <w:sz w:val="26"/>
          <w:szCs w:val="28"/>
          <w:rtl/>
        </w:rPr>
        <w:br w:type="page"/>
      </w:r>
    </w:p>
    <w:p w14:paraId="5C2EF7BF" w14:textId="77777777" w:rsidR="005C7356" w:rsidRPr="000459F8" w:rsidRDefault="005C7356" w:rsidP="00F7203C">
      <w:pPr>
        <w:keepNext/>
        <w:bidi/>
        <w:spacing w:after="120" w:line="240" w:lineRule="auto"/>
        <w:ind w:left="720" w:hanging="720"/>
        <w:jc w:val="center"/>
        <w:outlineLvl w:val="2"/>
        <w:rPr>
          <w:rFonts w:ascii="Arial" w:hAnsi="Arial" w:cs="Arial"/>
          <w:b/>
          <w:bCs/>
          <w:sz w:val="26"/>
          <w:szCs w:val="28"/>
          <w:rtl/>
        </w:rPr>
      </w:pPr>
      <w:bookmarkStart w:id="74" w:name="_Toc3701198"/>
      <w:bookmarkStart w:id="75" w:name="_Toc3698833"/>
      <w:r w:rsidRPr="000459F8">
        <w:rPr>
          <w:rFonts w:ascii="Arial" w:hAnsi="Arial" w:cs="Arial"/>
          <w:b/>
          <w:bCs/>
          <w:sz w:val="26"/>
          <w:szCs w:val="28"/>
          <w:rtl/>
        </w:rPr>
        <w:lastRenderedPageBreak/>
        <w:t>نماذج جدول الأسعار</w:t>
      </w:r>
      <w:bookmarkEnd w:id="74"/>
      <w:bookmarkEnd w:id="75"/>
    </w:p>
    <w:p w14:paraId="10E35413" w14:textId="77777777" w:rsidR="005C7356" w:rsidRPr="00F7203C" w:rsidRDefault="005C7356" w:rsidP="007A1E0D">
      <w:pPr>
        <w:bidi/>
        <w:spacing w:after="240" w:line="240" w:lineRule="auto"/>
        <w:ind w:left="-7" w:firstLine="7"/>
        <w:jc w:val="both"/>
        <w:rPr>
          <w:rFonts w:ascii="Arial" w:hAnsi="Arial" w:cs="Arial"/>
          <w:i/>
          <w:iCs/>
          <w:sz w:val="26"/>
          <w:szCs w:val="26"/>
          <w:rtl/>
        </w:rPr>
      </w:pPr>
      <w:r w:rsidRPr="00F7203C">
        <w:rPr>
          <w:rFonts w:ascii="Arial" w:hAnsi="Arial" w:cs="Arial"/>
          <w:i/>
          <w:iCs/>
          <w:sz w:val="26"/>
          <w:szCs w:val="26"/>
          <w:rtl/>
        </w:rPr>
        <w:t>[على المناقص تعبئة ن</w:t>
      </w:r>
      <w:r w:rsidRPr="00F7203C">
        <w:rPr>
          <w:rFonts w:ascii="Arial" w:hAnsi="Arial" w:cs="Arial"/>
          <w:i/>
          <w:iCs/>
          <w:sz w:val="26"/>
          <w:szCs w:val="26"/>
          <w:rtl/>
          <w:lang w:bidi="ar-JO"/>
        </w:rPr>
        <w:t>ما</w:t>
      </w:r>
      <w:proofErr w:type="spellStart"/>
      <w:r w:rsidRPr="00F7203C">
        <w:rPr>
          <w:rFonts w:ascii="Arial" w:hAnsi="Arial" w:cs="Arial"/>
          <w:i/>
          <w:iCs/>
          <w:sz w:val="26"/>
          <w:szCs w:val="26"/>
          <w:rtl/>
        </w:rPr>
        <w:t>ذج</w:t>
      </w:r>
      <w:proofErr w:type="spellEnd"/>
      <w:r w:rsidRPr="00F7203C">
        <w:rPr>
          <w:rFonts w:ascii="Arial" w:hAnsi="Arial" w:cs="Arial"/>
          <w:i/>
          <w:iCs/>
          <w:sz w:val="26"/>
          <w:szCs w:val="26"/>
          <w:rtl/>
        </w:rPr>
        <w:t xml:space="preserve"> جدول الأسعار وفق التعليمات الموضحة في هذه الجداول، ويجب أن تتطابق قائمة البنود في العمود (2) من جدول الأسعار مع قائمة اللوازم المحددة من قبل الجهة المستفيدة في جدول المتطلبات].</w:t>
      </w:r>
    </w:p>
    <w:p w14:paraId="7C1D0FC6"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01F32BF3" w14:textId="77777777" w:rsidR="005C7356" w:rsidRPr="000459F8" w:rsidRDefault="005C7356" w:rsidP="007A1E0D">
      <w:pPr>
        <w:spacing w:after="0" w:line="240" w:lineRule="auto"/>
        <w:rPr>
          <w:rFonts w:ascii="Arial" w:hAnsi="Arial" w:cs="Arial"/>
          <w:sz w:val="24"/>
        </w:rPr>
        <w:sectPr w:rsidR="005C7356" w:rsidRPr="000459F8">
          <w:headerReference w:type="even" r:id="rId41"/>
          <w:headerReference w:type="default" r:id="rId42"/>
          <w:headerReference w:type="first" r:id="rId43"/>
          <w:pgSz w:w="12240" w:h="15840"/>
          <w:pgMar w:top="1440" w:right="1440" w:bottom="1440" w:left="1440" w:header="720" w:footer="720" w:gutter="0"/>
          <w:cols w:space="720"/>
        </w:sectPr>
      </w:pPr>
    </w:p>
    <w:p w14:paraId="68E9B70E" w14:textId="77777777" w:rsidR="005C7356" w:rsidRPr="000459F8" w:rsidRDefault="005C7356" w:rsidP="007A1E0D">
      <w:pPr>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lastRenderedPageBreak/>
        <w:t>جدول أسعار اللوازم المنتجة في المملكة</w:t>
      </w:r>
    </w:p>
    <w:tbl>
      <w:tblPr>
        <w:tblpPr w:leftFromText="180" w:rightFromText="180" w:bottomFromText="160" w:vertAnchor="text" w:horzAnchor="margin" w:tblpXSpec="center" w:tblpY="96"/>
        <w:tblW w:w="13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1620"/>
        <w:gridCol w:w="1278"/>
        <w:gridCol w:w="1242"/>
        <w:gridCol w:w="1170"/>
        <w:gridCol w:w="810"/>
        <w:gridCol w:w="1141"/>
        <w:gridCol w:w="3117"/>
        <w:gridCol w:w="833"/>
      </w:tblGrid>
      <w:tr w:rsidR="005C7356" w:rsidRPr="000459F8" w14:paraId="190181A4" w14:textId="77777777" w:rsidTr="002700EA">
        <w:trPr>
          <w:trHeight w:val="1410"/>
        </w:trPr>
        <w:tc>
          <w:tcPr>
            <w:tcW w:w="8730" w:type="dxa"/>
            <w:gridSpan w:val="7"/>
            <w:tcBorders>
              <w:top w:val="double" w:sz="4" w:space="0" w:color="auto"/>
              <w:left w:val="double" w:sz="4" w:space="0" w:color="auto"/>
              <w:bottom w:val="single" w:sz="4" w:space="0" w:color="auto"/>
              <w:right w:val="single" w:sz="4" w:space="0" w:color="auto"/>
            </w:tcBorders>
            <w:hideMark/>
          </w:tcPr>
          <w:p w14:paraId="6920939D" w14:textId="77777777" w:rsidR="005C7356" w:rsidRPr="000459F8" w:rsidRDefault="005C7356" w:rsidP="005170C2">
            <w:pPr>
              <w:bidi/>
              <w:spacing w:before="120" w:after="60" w:line="240" w:lineRule="auto"/>
              <w:jc w:val="both"/>
              <w:rPr>
                <w:rFonts w:ascii="Arial" w:hAnsi="Arial" w:cs="Arial"/>
                <w:b/>
                <w:sz w:val="24"/>
              </w:rPr>
            </w:pPr>
            <w:r w:rsidRPr="000459F8">
              <w:rPr>
                <w:rFonts w:ascii="Arial" w:hAnsi="Arial" w:cs="Arial"/>
                <w:b/>
                <w:bCs/>
                <w:sz w:val="24"/>
                <w:szCs w:val="24"/>
                <w:rtl/>
              </w:rPr>
              <w:t>التاريخ: ------------------------------</w:t>
            </w:r>
          </w:p>
          <w:p w14:paraId="21CBE4B9" w14:textId="77777777" w:rsidR="005C7356" w:rsidRPr="000459F8" w:rsidRDefault="005C7356" w:rsidP="005170C2">
            <w:pPr>
              <w:bidi/>
              <w:spacing w:after="60" w:line="240" w:lineRule="auto"/>
              <w:jc w:val="both"/>
              <w:rPr>
                <w:rFonts w:ascii="Arial" w:hAnsi="Arial" w:cs="Arial"/>
                <w:b/>
                <w:bCs/>
                <w:sz w:val="24"/>
                <w:szCs w:val="24"/>
                <w:rtl/>
              </w:rPr>
            </w:pPr>
            <w:r w:rsidRPr="000459F8">
              <w:rPr>
                <w:rFonts w:ascii="Arial" w:hAnsi="Arial" w:cs="Arial"/>
                <w:b/>
                <w:bCs/>
                <w:sz w:val="24"/>
                <w:szCs w:val="24"/>
                <w:rtl/>
              </w:rPr>
              <w:t>رقم المناقصة: -----------------------</w:t>
            </w:r>
          </w:p>
          <w:p w14:paraId="26125C42" w14:textId="77777777" w:rsidR="005C7356" w:rsidRPr="000459F8" w:rsidRDefault="005C7356" w:rsidP="005170C2">
            <w:pPr>
              <w:bidi/>
              <w:spacing w:after="60" w:line="240" w:lineRule="auto"/>
              <w:jc w:val="both"/>
              <w:rPr>
                <w:rFonts w:ascii="Arial" w:hAnsi="Arial" w:cs="Arial"/>
                <w:b/>
                <w:bCs/>
                <w:sz w:val="24"/>
                <w:szCs w:val="24"/>
                <w:rtl/>
              </w:rPr>
            </w:pPr>
            <w:r w:rsidRPr="000459F8">
              <w:rPr>
                <w:rFonts w:ascii="Arial" w:hAnsi="Arial" w:cs="Arial"/>
                <w:b/>
                <w:bCs/>
                <w:sz w:val="24"/>
                <w:szCs w:val="24"/>
                <w:rtl/>
              </w:rPr>
              <w:t>رقم البدائل: -------------------</w:t>
            </w:r>
          </w:p>
          <w:p w14:paraId="296A1BA8" w14:textId="77777777" w:rsidR="005C7356" w:rsidRPr="000459F8" w:rsidRDefault="005C7356" w:rsidP="005170C2">
            <w:pPr>
              <w:bidi/>
              <w:spacing w:after="60" w:line="240" w:lineRule="auto"/>
              <w:jc w:val="both"/>
              <w:rPr>
                <w:rFonts w:ascii="Arial" w:hAnsi="Arial" w:cs="Arial"/>
                <w:sz w:val="24"/>
              </w:rPr>
            </w:pPr>
            <w:r w:rsidRPr="000459F8">
              <w:rPr>
                <w:rFonts w:ascii="Arial" w:hAnsi="Arial" w:cs="Arial"/>
                <w:b/>
                <w:bCs/>
                <w:sz w:val="24"/>
                <w:szCs w:val="24"/>
                <w:rtl/>
              </w:rPr>
              <w:t>رقم الصفحة ------- من --------------</w:t>
            </w:r>
          </w:p>
        </w:tc>
        <w:tc>
          <w:tcPr>
            <w:tcW w:w="5091" w:type="dxa"/>
            <w:gridSpan w:val="3"/>
            <w:tcBorders>
              <w:top w:val="double" w:sz="4" w:space="0" w:color="auto"/>
              <w:left w:val="single" w:sz="4" w:space="0" w:color="auto"/>
              <w:bottom w:val="single" w:sz="4" w:space="0" w:color="auto"/>
              <w:right w:val="double" w:sz="4" w:space="0" w:color="auto"/>
            </w:tcBorders>
          </w:tcPr>
          <w:p w14:paraId="66B3C10A" w14:textId="77777777" w:rsidR="005C7356" w:rsidRPr="000459F8" w:rsidRDefault="005C7356" w:rsidP="007A1E0D">
            <w:pPr>
              <w:bidi/>
              <w:spacing w:after="0" w:line="240" w:lineRule="auto"/>
              <w:jc w:val="both"/>
              <w:rPr>
                <w:rFonts w:ascii="Arial" w:hAnsi="Arial" w:cs="Arial"/>
                <w:sz w:val="24"/>
              </w:rPr>
            </w:pPr>
          </w:p>
        </w:tc>
      </w:tr>
      <w:tr w:rsidR="005C7356" w:rsidRPr="000459F8" w14:paraId="15DF5647" w14:textId="77777777" w:rsidTr="002700EA">
        <w:trPr>
          <w:trHeight w:val="345"/>
        </w:trPr>
        <w:tc>
          <w:tcPr>
            <w:tcW w:w="1170" w:type="dxa"/>
            <w:tcBorders>
              <w:top w:val="double" w:sz="4" w:space="0" w:color="auto"/>
              <w:left w:val="double" w:sz="4" w:space="0" w:color="auto"/>
              <w:bottom w:val="double" w:sz="4" w:space="0" w:color="auto"/>
              <w:right w:val="single" w:sz="4" w:space="0" w:color="auto"/>
            </w:tcBorders>
            <w:vAlign w:val="center"/>
            <w:hideMark/>
          </w:tcPr>
          <w:p w14:paraId="69D71E5B"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10</w:t>
            </w:r>
          </w:p>
        </w:tc>
        <w:tc>
          <w:tcPr>
            <w:tcW w:w="1440" w:type="dxa"/>
            <w:tcBorders>
              <w:top w:val="double" w:sz="4" w:space="0" w:color="auto"/>
              <w:left w:val="single" w:sz="4" w:space="0" w:color="auto"/>
              <w:bottom w:val="double" w:sz="4" w:space="0" w:color="auto"/>
              <w:right w:val="single" w:sz="4" w:space="0" w:color="auto"/>
            </w:tcBorders>
            <w:vAlign w:val="center"/>
            <w:hideMark/>
          </w:tcPr>
          <w:p w14:paraId="7CB48895"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9</w:t>
            </w:r>
          </w:p>
        </w:tc>
        <w:tc>
          <w:tcPr>
            <w:tcW w:w="1620" w:type="dxa"/>
            <w:tcBorders>
              <w:top w:val="double" w:sz="4" w:space="0" w:color="auto"/>
              <w:left w:val="single" w:sz="4" w:space="0" w:color="auto"/>
              <w:bottom w:val="double" w:sz="4" w:space="0" w:color="auto"/>
              <w:right w:val="single" w:sz="4" w:space="0" w:color="auto"/>
            </w:tcBorders>
            <w:vAlign w:val="center"/>
            <w:hideMark/>
          </w:tcPr>
          <w:p w14:paraId="34E8C22D"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8</w:t>
            </w:r>
          </w:p>
        </w:tc>
        <w:tc>
          <w:tcPr>
            <w:tcW w:w="1278" w:type="dxa"/>
            <w:tcBorders>
              <w:top w:val="double" w:sz="4" w:space="0" w:color="auto"/>
              <w:left w:val="single" w:sz="4" w:space="0" w:color="auto"/>
              <w:bottom w:val="double" w:sz="4" w:space="0" w:color="auto"/>
              <w:right w:val="single" w:sz="4" w:space="0" w:color="auto"/>
            </w:tcBorders>
            <w:vAlign w:val="center"/>
            <w:hideMark/>
          </w:tcPr>
          <w:p w14:paraId="606E1089"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7</w:t>
            </w:r>
          </w:p>
        </w:tc>
        <w:tc>
          <w:tcPr>
            <w:tcW w:w="1242" w:type="dxa"/>
            <w:tcBorders>
              <w:top w:val="double" w:sz="4" w:space="0" w:color="auto"/>
              <w:left w:val="single" w:sz="4" w:space="0" w:color="auto"/>
              <w:bottom w:val="double" w:sz="4" w:space="0" w:color="auto"/>
              <w:right w:val="single" w:sz="4" w:space="0" w:color="auto"/>
            </w:tcBorders>
            <w:vAlign w:val="center"/>
            <w:hideMark/>
          </w:tcPr>
          <w:p w14:paraId="797D4FF4"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6</w:t>
            </w:r>
          </w:p>
        </w:tc>
        <w:tc>
          <w:tcPr>
            <w:tcW w:w="1170" w:type="dxa"/>
            <w:tcBorders>
              <w:top w:val="double" w:sz="4" w:space="0" w:color="auto"/>
              <w:left w:val="single" w:sz="4" w:space="0" w:color="auto"/>
              <w:bottom w:val="double" w:sz="4" w:space="0" w:color="auto"/>
              <w:right w:val="single" w:sz="4" w:space="0" w:color="auto"/>
            </w:tcBorders>
            <w:vAlign w:val="center"/>
            <w:hideMark/>
          </w:tcPr>
          <w:p w14:paraId="57712AF7"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5</w:t>
            </w:r>
          </w:p>
        </w:tc>
        <w:tc>
          <w:tcPr>
            <w:tcW w:w="810" w:type="dxa"/>
            <w:tcBorders>
              <w:top w:val="double" w:sz="4" w:space="0" w:color="auto"/>
              <w:left w:val="single" w:sz="4" w:space="0" w:color="auto"/>
              <w:bottom w:val="double" w:sz="4" w:space="0" w:color="auto"/>
              <w:right w:val="single" w:sz="4" w:space="0" w:color="auto"/>
            </w:tcBorders>
            <w:vAlign w:val="center"/>
            <w:hideMark/>
          </w:tcPr>
          <w:p w14:paraId="2B8A3227"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4</w:t>
            </w:r>
          </w:p>
        </w:tc>
        <w:tc>
          <w:tcPr>
            <w:tcW w:w="1141" w:type="dxa"/>
            <w:tcBorders>
              <w:top w:val="double" w:sz="4" w:space="0" w:color="auto"/>
              <w:left w:val="single" w:sz="4" w:space="0" w:color="auto"/>
              <w:bottom w:val="double" w:sz="4" w:space="0" w:color="auto"/>
              <w:right w:val="single" w:sz="4" w:space="0" w:color="auto"/>
            </w:tcBorders>
            <w:vAlign w:val="center"/>
            <w:hideMark/>
          </w:tcPr>
          <w:p w14:paraId="6FB2D5A3"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3</w:t>
            </w:r>
          </w:p>
        </w:tc>
        <w:tc>
          <w:tcPr>
            <w:tcW w:w="3117" w:type="dxa"/>
            <w:tcBorders>
              <w:top w:val="double" w:sz="4" w:space="0" w:color="auto"/>
              <w:left w:val="single" w:sz="4" w:space="0" w:color="auto"/>
              <w:bottom w:val="double" w:sz="4" w:space="0" w:color="auto"/>
              <w:right w:val="single" w:sz="4" w:space="0" w:color="auto"/>
            </w:tcBorders>
            <w:vAlign w:val="center"/>
            <w:hideMark/>
          </w:tcPr>
          <w:p w14:paraId="3ABAB564"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2</w:t>
            </w:r>
          </w:p>
        </w:tc>
        <w:tc>
          <w:tcPr>
            <w:tcW w:w="833" w:type="dxa"/>
            <w:tcBorders>
              <w:top w:val="double" w:sz="4" w:space="0" w:color="auto"/>
              <w:left w:val="single" w:sz="4" w:space="0" w:color="auto"/>
              <w:bottom w:val="double" w:sz="4" w:space="0" w:color="auto"/>
              <w:right w:val="double" w:sz="4" w:space="0" w:color="auto"/>
            </w:tcBorders>
            <w:vAlign w:val="center"/>
            <w:hideMark/>
          </w:tcPr>
          <w:p w14:paraId="27CD9BD1"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1</w:t>
            </w:r>
          </w:p>
        </w:tc>
      </w:tr>
      <w:tr w:rsidR="005C7356" w:rsidRPr="000459F8" w14:paraId="5318A83B" w14:textId="77777777" w:rsidTr="002700EA">
        <w:trPr>
          <w:trHeight w:val="1065"/>
        </w:trPr>
        <w:tc>
          <w:tcPr>
            <w:tcW w:w="1170" w:type="dxa"/>
            <w:tcBorders>
              <w:top w:val="double" w:sz="4" w:space="0" w:color="auto"/>
              <w:left w:val="double" w:sz="4" w:space="0" w:color="auto"/>
              <w:bottom w:val="single" w:sz="4" w:space="0" w:color="auto"/>
              <w:right w:val="single" w:sz="4" w:space="0" w:color="auto"/>
            </w:tcBorders>
            <w:vAlign w:val="center"/>
            <w:hideMark/>
          </w:tcPr>
          <w:p w14:paraId="33FDA1D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السعر الإجمالي لكل بند</w:t>
            </w:r>
          </w:p>
          <w:p w14:paraId="24373403"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(7+</w:t>
            </w:r>
            <w:r w:rsidRPr="000459F8">
              <w:rPr>
                <w:rFonts w:ascii="Arial" w:hAnsi="Arial" w:cs="Arial"/>
                <w:sz w:val="24"/>
              </w:rPr>
              <w:t>9+8</w:t>
            </w:r>
            <w:r w:rsidRPr="000459F8">
              <w:rPr>
                <w:rFonts w:ascii="Arial" w:hAnsi="Arial" w:cs="Arial"/>
                <w:sz w:val="24"/>
                <w:szCs w:val="24"/>
                <w:rtl/>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4D32EAE"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i/>
                <w:iCs/>
                <w:sz w:val="24"/>
                <w:szCs w:val="24"/>
                <w:rtl/>
                <w:lang w:val="en-GB"/>
              </w:rPr>
              <w:t xml:space="preserve">ضريبة المبيعات والضرائب الاخرى على كل بند </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4B2B003"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i/>
                <w:iCs/>
                <w:sz w:val="24"/>
                <w:szCs w:val="24"/>
                <w:rtl/>
                <w:lang w:val="en-GB"/>
              </w:rPr>
              <w:t>سعر النقل الداخلي والتأمين الى المكان النهائي لكل بند</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6174506"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 xml:space="preserve">السعر </w:t>
            </w:r>
          </w:p>
          <w:p w14:paraId="35BFBA2B" w14:textId="77777777" w:rsidR="005C7356" w:rsidRPr="000459F8" w:rsidRDefault="005C7356" w:rsidP="007A1E0D">
            <w:pPr>
              <w:bidi/>
              <w:spacing w:after="0" w:line="240" w:lineRule="auto"/>
              <w:jc w:val="center"/>
              <w:rPr>
                <w:rFonts w:ascii="Arial" w:hAnsi="Arial" w:cs="Arial"/>
                <w:b/>
                <w:bCs/>
                <w:sz w:val="20"/>
                <w:szCs w:val="20"/>
                <w:rtl/>
              </w:rPr>
            </w:pPr>
            <w:r w:rsidRPr="000459F8">
              <w:rPr>
                <w:rFonts w:ascii="Arial" w:hAnsi="Arial" w:cs="Arial"/>
                <w:b/>
                <w:sz w:val="20"/>
              </w:rPr>
              <w:t>EXW</w:t>
            </w:r>
          </w:p>
          <w:p w14:paraId="1755C5EF"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sz w:val="24"/>
              </w:rPr>
              <w:t>(6*5)</w:t>
            </w:r>
          </w:p>
        </w:tc>
        <w:tc>
          <w:tcPr>
            <w:tcW w:w="1242" w:type="dxa"/>
            <w:tcBorders>
              <w:top w:val="single" w:sz="4" w:space="0" w:color="auto"/>
              <w:left w:val="single" w:sz="4" w:space="0" w:color="auto"/>
              <w:bottom w:val="single" w:sz="4" w:space="0" w:color="auto"/>
              <w:right w:val="single" w:sz="4" w:space="0" w:color="auto"/>
            </w:tcBorders>
            <w:vAlign w:val="center"/>
            <w:hideMark/>
          </w:tcPr>
          <w:p w14:paraId="50973226"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سعر الوحدة</w:t>
            </w:r>
            <w:r w:rsidRPr="000459F8">
              <w:rPr>
                <w:rFonts w:ascii="Arial" w:hAnsi="Arial" w:cs="Arial"/>
                <w:b/>
                <w:sz w:val="24"/>
              </w:rPr>
              <w:t xml:space="preserve"> </w:t>
            </w:r>
            <w:r w:rsidRPr="000459F8">
              <w:rPr>
                <w:rFonts w:ascii="Arial" w:hAnsi="Arial" w:cs="Arial"/>
                <w:b/>
                <w:sz w:val="20"/>
              </w:rPr>
              <w:t>EXW</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36BAADA"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الكمية</w:t>
            </w:r>
          </w:p>
        </w:tc>
        <w:tc>
          <w:tcPr>
            <w:tcW w:w="810" w:type="dxa"/>
            <w:tcBorders>
              <w:top w:val="single" w:sz="4" w:space="0" w:color="auto"/>
              <w:left w:val="single" w:sz="4" w:space="0" w:color="auto"/>
              <w:bottom w:val="single" w:sz="4" w:space="0" w:color="auto"/>
              <w:right w:val="single" w:sz="4" w:space="0" w:color="auto"/>
            </w:tcBorders>
            <w:vAlign w:val="center"/>
            <w:hideMark/>
          </w:tcPr>
          <w:p w14:paraId="64865F3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الوحدة</w:t>
            </w:r>
          </w:p>
        </w:tc>
        <w:tc>
          <w:tcPr>
            <w:tcW w:w="1141" w:type="dxa"/>
            <w:tcBorders>
              <w:top w:val="single" w:sz="4" w:space="0" w:color="auto"/>
              <w:left w:val="single" w:sz="4" w:space="0" w:color="auto"/>
              <w:bottom w:val="single" w:sz="4" w:space="0" w:color="auto"/>
              <w:right w:val="single" w:sz="4" w:space="0" w:color="auto"/>
            </w:tcBorders>
            <w:vAlign w:val="center"/>
            <w:hideMark/>
          </w:tcPr>
          <w:p w14:paraId="12006C2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تاريخ التسليم</w:t>
            </w:r>
          </w:p>
        </w:tc>
        <w:tc>
          <w:tcPr>
            <w:tcW w:w="3117" w:type="dxa"/>
            <w:tcBorders>
              <w:top w:val="single" w:sz="4" w:space="0" w:color="auto"/>
              <w:left w:val="single" w:sz="4" w:space="0" w:color="auto"/>
              <w:bottom w:val="single" w:sz="4" w:space="0" w:color="auto"/>
              <w:right w:val="single" w:sz="4" w:space="0" w:color="auto"/>
            </w:tcBorders>
            <w:vAlign w:val="center"/>
            <w:hideMark/>
          </w:tcPr>
          <w:p w14:paraId="354292A0"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وصف اللوازم</w:t>
            </w:r>
          </w:p>
        </w:tc>
        <w:tc>
          <w:tcPr>
            <w:tcW w:w="833" w:type="dxa"/>
            <w:tcBorders>
              <w:top w:val="double" w:sz="4" w:space="0" w:color="auto"/>
              <w:left w:val="single" w:sz="4" w:space="0" w:color="auto"/>
              <w:bottom w:val="single" w:sz="4" w:space="0" w:color="auto"/>
              <w:right w:val="double" w:sz="4" w:space="0" w:color="auto"/>
            </w:tcBorders>
            <w:vAlign w:val="center"/>
            <w:hideMark/>
          </w:tcPr>
          <w:p w14:paraId="55FFD845"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رقم البند</w:t>
            </w:r>
          </w:p>
        </w:tc>
      </w:tr>
      <w:tr w:rsidR="005C7356" w:rsidRPr="000459F8" w14:paraId="45680BC3" w14:textId="77777777" w:rsidTr="002700EA">
        <w:trPr>
          <w:trHeight w:val="540"/>
        </w:trPr>
        <w:tc>
          <w:tcPr>
            <w:tcW w:w="1170" w:type="dxa"/>
            <w:tcBorders>
              <w:top w:val="single" w:sz="4" w:space="0" w:color="auto"/>
              <w:left w:val="double" w:sz="4" w:space="0" w:color="auto"/>
              <w:bottom w:val="single" w:sz="4" w:space="0" w:color="auto"/>
              <w:right w:val="single" w:sz="4" w:space="0" w:color="auto"/>
            </w:tcBorders>
            <w:vAlign w:val="center"/>
            <w:hideMark/>
          </w:tcPr>
          <w:p w14:paraId="73FABF1D"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[أدخل السعر الإجمالي لكل بند]</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582BA03"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[أدخل الضرائب على كل بند]</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326F64F"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[أدخل السعر لكل بند]</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8C3F9DB"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 xml:space="preserve">[أدخل السعر الإجمالي </w:t>
            </w:r>
            <w:r w:rsidRPr="000459F8">
              <w:rPr>
                <w:rFonts w:ascii="Arial" w:hAnsi="Arial" w:cs="Arial"/>
                <w:i/>
                <w:sz w:val="20"/>
              </w:rPr>
              <w:t>EXW</w:t>
            </w:r>
            <w:r w:rsidRPr="000459F8">
              <w:rPr>
                <w:rFonts w:ascii="Arial" w:hAnsi="Arial" w:cs="Arial"/>
                <w:i/>
                <w:iCs/>
                <w:sz w:val="20"/>
                <w:szCs w:val="20"/>
                <w:rtl/>
              </w:rPr>
              <w:t xml:space="preserve"> لكل بند]</w:t>
            </w:r>
          </w:p>
        </w:tc>
        <w:tc>
          <w:tcPr>
            <w:tcW w:w="1242" w:type="dxa"/>
            <w:tcBorders>
              <w:top w:val="single" w:sz="4" w:space="0" w:color="auto"/>
              <w:left w:val="single" w:sz="4" w:space="0" w:color="auto"/>
              <w:bottom w:val="single" w:sz="4" w:space="0" w:color="auto"/>
              <w:right w:val="single" w:sz="4" w:space="0" w:color="auto"/>
            </w:tcBorders>
            <w:vAlign w:val="center"/>
            <w:hideMark/>
          </w:tcPr>
          <w:p w14:paraId="11553980"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[أدخل سعر الوحدة</w:t>
            </w:r>
            <w:proofErr w:type="gramStart"/>
            <w:r w:rsidRPr="000459F8">
              <w:rPr>
                <w:rFonts w:ascii="Arial" w:hAnsi="Arial" w:cs="Arial"/>
                <w:i/>
                <w:sz w:val="20"/>
              </w:rPr>
              <w:t xml:space="preserve">EXW </w:t>
            </w:r>
            <w:r w:rsidRPr="000459F8">
              <w:rPr>
                <w:rFonts w:ascii="Arial" w:hAnsi="Arial" w:cs="Arial"/>
                <w:i/>
                <w:iCs/>
                <w:sz w:val="20"/>
                <w:szCs w:val="20"/>
                <w:rtl/>
              </w:rPr>
              <w:t>]</w:t>
            </w:r>
            <w:proofErr w:type="gramEnd"/>
          </w:p>
        </w:tc>
        <w:tc>
          <w:tcPr>
            <w:tcW w:w="1170" w:type="dxa"/>
            <w:tcBorders>
              <w:top w:val="single" w:sz="4" w:space="0" w:color="auto"/>
              <w:left w:val="single" w:sz="4" w:space="0" w:color="auto"/>
              <w:bottom w:val="single" w:sz="4" w:space="0" w:color="auto"/>
              <w:right w:val="single" w:sz="4" w:space="0" w:color="auto"/>
            </w:tcBorders>
            <w:vAlign w:val="center"/>
            <w:hideMark/>
          </w:tcPr>
          <w:p w14:paraId="0D8BAF8E"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عدد الوحدات التي سيتم توريدها]</w:t>
            </w:r>
          </w:p>
        </w:tc>
        <w:tc>
          <w:tcPr>
            <w:tcW w:w="810" w:type="dxa"/>
            <w:tcBorders>
              <w:top w:val="single" w:sz="4" w:space="0" w:color="auto"/>
              <w:left w:val="single" w:sz="4" w:space="0" w:color="auto"/>
              <w:bottom w:val="single" w:sz="4" w:space="0" w:color="auto"/>
              <w:right w:val="single" w:sz="4" w:space="0" w:color="auto"/>
            </w:tcBorders>
            <w:vAlign w:val="center"/>
            <w:hideMark/>
          </w:tcPr>
          <w:p w14:paraId="42DA9C13"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أسماء الوحدات]</w:t>
            </w:r>
          </w:p>
        </w:tc>
        <w:tc>
          <w:tcPr>
            <w:tcW w:w="1141" w:type="dxa"/>
            <w:tcBorders>
              <w:top w:val="single" w:sz="4" w:space="0" w:color="auto"/>
              <w:left w:val="single" w:sz="4" w:space="0" w:color="auto"/>
              <w:bottom w:val="single" w:sz="4" w:space="0" w:color="auto"/>
              <w:right w:val="single" w:sz="4" w:space="0" w:color="auto"/>
            </w:tcBorders>
            <w:vAlign w:val="center"/>
            <w:hideMark/>
          </w:tcPr>
          <w:p w14:paraId="57A2554D"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تاريخ التسليم</w:t>
            </w:r>
            <w:r w:rsidRPr="000459F8">
              <w:rPr>
                <w:rFonts w:ascii="Arial" w:hAnsi="Arial" w:cs="Arial"/>
                <w:i/>
                <w:iCs/>
                <w:sz w:val="18"/>
                <w:szCs w:val="18"/>
                <w:rtl/>
              </w:rPr>
              <w:t>]</w:t>
            </w:r>
          </w:p>
        </w:tc>
        <w:tc>
          <w:tcPr>
            <w:tcW w:w="3117" w:type="dxa"/>
            <w:tcBorders>
              <w:top w:val="single" w:sz="4" w:space="0" w:color="auto"/>
              <w:left w:val="single" w:sz="4" w:space="0" w:color="auto"/>
              <w:bottom w:val="single" w:sz="4" w:space="0" w:color="auto"/>
              <w:right w:val="single" w:sz="4" w:space="0" w:color="auto"/>
            </w:tcBorders>
            <w:vAlign w:val="center"/>
            <w:hideMark/>
          </w:tcPr>
          <w:p w14:paraId="09AF40FE"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وصف اللوازم]</w:t>
            </w:r>
          </w:p>
        </w:tc>
        <w:tc>
          <w:tcPr>
            <w:tcW w:w="833" w:type="dxa"/>
            <w:tcBorders>
              <w:top w:val="single" w:sz="4" w:space="0" w:color="auto"/>
              <w:left w:val="single" w:sz="4" w:space="0" w:color="auto"/>
              <w:bottom w:val="single" w:sz="4" w:space="0" w:color="auto"/>
              <w:right w:val="double" w:sz="4" w:space="0" w:color="auto"/>
            </w:tcBorders>
            <w:vAlign w:val="center"/>
            <w:hideMark/>
          </w:tcPr>
          <w:p w14:paraId="235D17D5"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رقم كل بند]</w:t>
            </w:r>
          </w:p>
        </w:tc>
      </w:tr>
      <w:tr w:rsidR="005C7356" w:rsidRPr="000459F8" w14:paraId="6B549A87" w14:textId="77777777" w:rsidTr="002700EA">
        <w:trPr>
          <w:trHeight w:val="345"/>
        </w:trPr>
        <w:tc>
          <w:tcPr>
            <w:tcW w:w="1170" w:type="dxa"/>
            <w:tcBorders>
              <w:top w:val="single" w:sz="4" w:space="0" w:color="auto"/>
              <w:left w:val="double" w:sz="4" w:space="0" w:color="auto"/>
              <w:bottom w:val="single" w:sz="4" w:space="0" w:color="auto"/>
              <w:right w:val="single" w:sz="4" w:space="0" w:color="auto"/>
            </w:tcBorders>
          </w:tcPr>
          <w:p w14:paraId="43981952"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single" w:sz="4" w:space="0" w:color="auto"/>
              <w:right w:val="single" w:sz="4" w:space="0" w:color="auto"/>
            </w:tcBorders>
          </w:tcPr>
          <w:p w14:paraId="3D1044B1"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single" w:sz="4" w:space="0" w:color="auto"/>
              <w:right w:val="single" w:sz="4" w:space="0" w:color="auto"/>
            </w:tcBorders>
          </w:tcPr>
          <w:p w14:paraId="34281557"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single" w:sz="4" w:space="0" w:color="auto"/>
              <w:right w:val="single" w:sz="4" w:space="0" w:color="auto"/>
            </w:tcBorders>
          </w:tcPr>
          <w:p w14:paraId="00C778AF"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single" w:sz="4" w:space="0" w:color="auto"/>
              <w:right w:val="single" w:sz="4" w:space="0" w:color="auto"/>
            </w:tcBorders>
          </w:tcPr>
          <w:p w14:paraId="7F6D8F63"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single" w:sz="4" w:space="0" w:color="auto"/>
              <w:right w:val="single" w:sz="4" w:space="0" w:color="auto"/>
            </w:tcBorders>
          </w:tcPr>
          <w:p w14:paraId="2922C38D"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single" w:sz="4" w:space="0" w:color="auto"/>
              <w:right w:val="single" w:sz="4" w:space="0" w:color="auto"/>
            </w:tcBorders>
          </w:tcPr>
          <w:p w14:paraId="35B4BD88"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single" w:sz="4" w:space="0" w:color="auto"/>
              <w:right w:val="single" w:sz="4" w:space="0" w:color="auto"/>
            </w:tcBorders>
          </w:tcPr>
          <w:p w14:paraId="71D7E4EB"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single" w:sz="4" w:space="0" w:color="auto"/>
              <w:right w:val="single" w:sz="4" w:space="0" w:color="auto"/>
            </w:tcBorders>
          </w:tcPr>
          <w:p w14:paraId="0275F566"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single" w:sz="4" w:space="0" w:color="auto"/>
              <w:right w:val="double" w:sz="4" w:space="0" w:color="auto"/>
            </w:tcBorders>
          </w:tcPr>
          <w:p w14:paraId="0253FE6F" w14:textId="77777777" w:rsidR="005C7356" w:rsidRPr="000459F8" w:rsidRDefault="005C7356" w:rsidP="007A1E0D">
            <w:pPr>
              <w:bidi/>
              <w:spacing w:after="0" w:line="240" w:lineRule="auto"/>
              <w:jc w:val="both"/>
              <w:rPr>
                <w:rFonts w:ascii="Arial" w:hAnsi="Arial" w:cs="Arial"/>
                <w:sz w:val="24"/>
              </w:rPr>
            </w:pPr>
          </w:p>
        </w:tc>
      </w:tr>
      <w:tr w:rsidR="005C7356" w:rsidRPr="000459F8" w14:paraId="3B6051CF" w14:textId="77777777" w:rsidTr="002700EA">
        <w:trPr>
          <w:trHeight w:val="345"/>
        </w:trPr>
        <w:tc>
          <w:tcPr>
            <w:tcW w:w="1170" w:type="dxa"/>
            <w:tcBorders>
              <w:top w:val="single" w:sz="4" w:space="0" w:color="auto"/>
              <w:left w:val="double" w:sz="4" w:space="0" w:color="auto"/>
              <w:bottom w:val="single" w:sz="4" w:space="0" w:color="auto"/>
              <w:right w:val="single" w:sz="4" w:space="0" w:color="auto"/>
            </w:tcBorders>
          </w:tcPr>
          <w:p w14:paraId="27B91258"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single" w:sz="4" w:space="0" w:color="auto"/>
              <w:right w:val="single" w:sz="4" w:space="0" w:color="auto"/>
            </w:tcBorders>
          </w:tcPr>
          <w:p w14:paraId="02017C22"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single" w:sz="4" w:space="0" w:color="auto"/>
              <w:right w:val="single" w:sz="4" w:space="0" w:color="auto"/>
            </w:tcBorders>
          </w:tcPr>
          <w:p w14:paraId="0E03E6BE"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single" w:sz="4" w:space="0" w:color="auto"/>
              <w:right w:val="single" w:sz="4" w:space="0" w:color="auto"/>
            </w:tcBorders>
          </w:tcPr>
          <w:p w14:paraId="46B7B7F4"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single" w:sz="4" w:space="0" w:color="auto"/>
              <w:right w:val="single" w:sz="4" w:space="0" w:color="auto"/>
            </w:tcBorders>
          </w:tcPr>
          <w:p w14:paraId="1118ED93"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single" w:sz="4" w:space="0" w:color="auto"/>
              <w:right w:val="single" w:sz="4" w:space="0" w:color="auto"/>
            </w:tcBorders>
          </w:tcPr>
          <w:p w14:paraId="045EE364"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single" w:sz="4" w:space="0" w:color="auto"/>
              <w:right w:val="single" w:sz="4" w:space="0" w:color="auto"/>
            </w:tcBorders>
          </w:tcPr>
          <w:p w14:paraId="474635A4"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single" w:sz="4" w:space="0" w:color="auto"/>
              <w:right w:val="single" w:sz="4" w:space="0" w:color="auto"/>
            </w:tcBorders>
          </w:tcPr>
          <w:p w14:paraId="6B84A4E6"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single" w:sz="4" w:space="0" w:color="auto"/>
              <w:right w:val="single" w:sz="4" w:space="0" w:color="auto"/>
            </w:tcBorders>
          </w:tcPr>
          <w:p w14:paraId="5AB700F7"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single" w:sz="4" w:space="0" w:color="auto"/>
              <w:right w:val="double" w:sz="4" w:space="0" w:color="auto"/>
            </w:tcBorders>
          </w:tcPr>
          <w:p w14:paraId="39ACF5D9" w14:textId="77777777" w:rsidR="005C7356" w:rsidRPr="000459F8" w:rsidRDefault="005C7356" w:rsidP="007A1E0D">
            <w:pPr>
              <w:bidi/>
              <w:spacing w:after="0" w:line="240" w:lineRule="auto"/>
              <w:jc w:val="both"/>
              <w:rPr>
                <w:rFonts w:ascii="Arial" w:hAnsi="Arial" w:cs="Arial"/>
                <w:sz w:val="24"/>
              </w:rPr>
            </w:pPr>
          </w:p>
        </w:tc>
      </w:tr>
      <w:tr w:rsidR="005C7356" w:rsidRPr="000459F8" w14:paraId="2084C52B" w14:textId="77777777" w:rsidTr="002700EA">
        <w:trPr>
          <w:trHeight w:val="360"/>
        </w:trPr>
        <w:tc>
          <w:tcPr>
            <w:tcW w:w="1170" w:type="dxa"/>
            <w:tcBorders>
              <w:top w:val="single" w:sz="4" w:space="0" w:color="auto"/>
              <w:left w:val="double" w:sz="4" w:space="0" w:color="auto"/>
              <w:bottom w:val="single" w:sz="4" w:space="0" w:color="auto"/>
              <w:right w:val="single" w:sz="4" w:space="0" w:color="auto"/>
            </w:tcBorders>
          </w:tcPr>
          <w:p w14:paraId="792F5314"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single" w:sz="4" w:space="0" w:color="auto"/>
              <w:right w:val="single" w:sz="4" w:space="0" w:color="auto"/>
            </w:tcBorders>
          </w:tcPr>
          <w:p w14:paraId="27932126"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single" w:sz="4" w:space="0" w:color="auto"/>
              <w:right w:val="single" w:sz="4" w:space="0" w:color="auto"/>
            </w:tcBorders>
          </w:tcPr>
          <w:p w14:paraId="526B8472"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single" w:sz="4" w:space="0" w:color="auto"/>
              <w:right w:val="single" w:sz="4" w:space="0" w:color="auto"/>
            </w:tcBorders>
          </w:tcPr>
          <w:p w14:paraId="01C4FADC"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single" w:sz="4" w:space="0" w:color="auto"/>
              <w:right w:val="single" w:sz="4" w:space="0" w:color="auto"/>
            </w:tcBorders>
          </w:tcPr>
          <w:p w14:paraId="7CD87D8B"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single" w:sz="4" w:space="0" w:color="auto"/>
              <w:right w:val="single" w:sz="4" w:space="0" w:color="auto"/>
            </w:tcBorders>
          </w:tcPr>
          <w:p w14:paraId="18554379"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single" w:sz="4" w:space="0" w:color="auto"/>
              <w:right w:val="single" w:sz="4" w:space="0" w:color="auto"/>
            </w:tcBorders>
          </w:tcPr>
          <w:p w14:paraId="1A0A3AD2"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single" w:sz="4" w:space="0" w:color="auto"/>
              <w:right w:val="single" w:sz="4" w:space="0" w:color="auto"/>
            </w:tcBorders>
          </w:tcPr>
          <w:p w14:paraId="157F572B"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single" w:sz="4" w:space="0" w:color="auto"/>
              <w:right w:val="single" w:sz="4" w:space="0" w:color="auto"/>
            </w:tcBorders>
          </w:tcPr>
          <w:p w14:paraId="513FCE08"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single" w:sz="4" w:space="0" w:color="auto"/>
              <w:right w:val="double" w:sz="4" w:space="0" w:color="auto"/>
            </w:tcBorders>
          </w:tcPr>
          <w:p w14:paraId="17CFF8B4" w14:textId="77777777" w:rsidR="005C7356" w:rsidRPr="000459F8" w:rsidRDefault="005C7356" w:rsidP="007A1E0D">
            <w:pPr>
              <w:bidi/>
              <w:spacing w:after="0" w:line="240" w:lineRule="auto"/>
              <w:jc w:val="both"/>
              <w:rPr>
                <w:rFonts w:ascii="Arial" w:hAnsi="Arial" w:cs="Arial"/>
                <w:sz w:val="24"/>
              </w:rPr>
            </w:pPr>
          </w:p>
        </w:tc>
      </w:tr>
      <w:tr w:rsidR="005C7356" w:rsidRPr="000459F8" w14:paraId="0ACC26C9" w14:textId="77777777" w:rsidTr="002700EA">
        <w:trPr>
          <w:trHeight w:val="345"/>
        </w:trPr>
        <w:tc>
          <w:tcPr>
            <w:tcW w:w="1170" w:type="dxa"/>
            <w:tcBorders>
              <w:top w:val="single" w:sz="4" w:space="0" w:color="auto"/>
              <w:left w:val="double" w:sz="4" w:space="0" w:color="auto"/>
              <w:bottom w:val="double" w:sz="4" w:space="0" w:color="auto"/>
              <w:right w:val="single" w:sz="4" w:space="0" w:color="auto"/>
            </w:tcBorders>
          </w:tcPr>
          <w:p w14:paraId="208CC9CE"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double" w:sz="4" w:space="0" w:color="auto"/>
              <w:right w:val="single" w:sz="4" w:space="0" w:color="auto"/>
            </w:tcBorders>
          </w:tcPr>
          <w:p w14:paraId="5426ACBE"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double" w:sz="4" w:space="0" w:color="auto"/>
              <w:right w:val="single" w:sz="4" w:space="0" w:color="auto"/>
            </w:tcBorders>
          </w:tcPr>
          <w:p w14:paraId="6ABDC4BF"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double" w:sz="4" w:space="0" w:color="auto"/>
              <w:right w:val="single" w:sz="4" w:space="0" w:color="auto"/>
            </w:tcBorders>
          </w:tcPr>
          <w:p w14:paraId="0D31B76B"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double" w:sz="4" w:space="0" w:color="auto"/>
              <w:right w:val="single" w:sz="4" w:space="0" w:color="auto"/>
            </w:tcBorders>
          </w:tcPr>
          <w:p w14:paraId="47564A27"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double" w:sz="4" w:space="0" w:color="auto"/>
              <w:right w:val="single" w:sz="4" w:space="0" w:color="auto"/>
            </w:tcBorders>
          </w:tcPr>
          <w:p w14:paraId="5467A28B"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double" w:sz="4" w:space="0" w:color="auto"/>
              <w:right w:val="single" w:sz="4" w:space="0" w:color="auto"/>
            </w:tcBorders>
          </w:tcPr>
          <w:p w14:paraId="26D38950"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double" w:sz="4" w:space="0" w:color="auto"/>
              <w:right w:val="single" w:sz="4" w:space="0" w:color="auto"/>
            </w:tcBorders>
          </w:tcPr>
          <w:p w14:paraId="1C477B3C"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double" w:sz="4" w:space="0" w:color="auto"/>
              <w:right w:val="single" w:sz="4" w:space="0" w:color="auto"/>
            </w:tcBorders>
          </w:tcPr>
          <w:p w14:paraId="7D4F76F9"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double" w:sz="4" w:space="0" w:color="auto"/>
              <w:right w:val="double" w:sz="4" w:space="0" w:color="auto"/>
            </w:tcBorders>
          </w:tcPr>
          <w:p w14:paraId="6C9427EA" w14:textId="77777777" w:rsidR="005C7356" w:rsidRPr="000459F8" w:rsidRDefault="005C7356" w:rsidP="007A1E0D">
            <w:pPr>
              <w:bidi/>
              <w:spacing w:after="0" w:line="240" w:lineRule="auto"/>
              <w:jc w:val="both"/>
              <w:rPr>
                <w:rFonts w:ascii="Arial" w:hAnsi="Arial" w:cs="Arial"/>
                <w:sz w:val="24"/>
              </w:rPr>
            </w:pPr>
          </w:p>
        </w:tc>
      </w:tr>
      <w:tr w:rsidR="005C7356" w:rsidRPr="000459F8" w14:paraId="02BB688F" w14:textId="77777777" w:rsidTr="002700EA">
        <w:trPr>
          <w:gridAfter w:val="3"/>
          <w:wAfter w:w="5091" w:type="dxa"/>
          <w:trHeight w:val="440"/>
        </w:trPr>
        <w:tc>
          <w:tcPr>
            <w:tcW w:w="1170" w:type="dxa"/>
            <w:tcBorders>
              <w:top w:val="double" w:sz="4" w:space="0" w:color="auto"/>
              <w:left w:val="double" w:sz="4" w:space="0" w:color="auto"/>
              <w:bottom w:val="double" w:sz="4" w:space="0" w:color="auto"/>
              <w:right w:val="single" w:sz="4" w:space="0" w:color="auto"/>
            </w:tcBorders>
          </w:tcPr>
          <w:p w14:paraId="54F89A5A" w14:textId="77777777" w:rsidR="005C7356" w:rsidRPr="000459F8" w:rsidRDefault="005C7356" w:rsidP="007A1E0D">
            <w:pPr>
              <w:bidi/>
              <w:spacing w:after="0" w:line="240" w:lineRule="auto"/>
              <w:jc w:val="both"/>
              <w:rPr>
                <w:rFonts w:ascii="Arial" w:hAnsi="Arial" w:cs="Arial"/>
                <w:sz w:val="24"/>
              </w:rPr>
            </w:pPr>
          </w:p>
        </w:tc>
        <w:tc>
          <w:tcPr>
            <w:tcW w:w="7560" w:type="dxa"/>
            <w:gridSpan w:val="6"/>
            <w:tcBorders>
              <w:top w:val="double" w:sz="4" w:space="0" w:color="auto"/>
              <w:left w:val="single" w:sz="4" w:space="0" w:color="auto"/>
              <w:bottom w:val="double" w:sz="4" w:space="0" w:color="auto"/>
              <w:right w:val="double" w:sz="4" w:space="0" w:color="auto"/>
            </w:tcBorders>
            <w:vAlign w:val="center"/>
            <w:hideMark/>
          </w:tcPr>
          <w:p w14:paraId="60464469" w14:textId="77777777" w:rsidR="005C7356" w:rsidRPr="000459F8" w:rsidRDefault="005C7356" w:rsidP="007A1E0D">
            <w:pPr>
              <w:bidi/>
              <w:spacing w:after="0" w:line="240" w:lineRule="auto"/>
              <w:jc w:val="both"/>
              <w:rPr>
                <w:rFonts w:ascii="Arial" w:hAnsi="Arial" w:cs="Arial"/>
                <w:b/>
                <w:sz w:val="24"/>
              </w:rPr>
            </w:pPr>
            <w:r w:rsidRPr="000459F8">
              <w:rPr>
                <w:rFonts w:ascii="Arial" w:hAnsi="Arial" w:cs="Arial"/>
                <w:b/>
                <w:bCs/>
                <w:sz w:val="24"/>
                <w:szCs w:val="24"/>
                <w:rtl/>
              </w:rPr>
              <w:t>السعر الإجمالي للوازم</w:t>
            </w:r>
          </w:p>
        </w:tc>
      </w:tr>
    </w:tbl>
    <w:p w14:paraId="6AA6E574" w14:textId="77777777" w:rsidR="005C7356" w:rsidRPr="000459F8" w:rsidRDefault="005C7356" w:rsidP="007A1E0D">
      <w:pPr>
        <w:bidi/>
        <w:spacing w:after="0" w:line="240" w:lineRule="auto"/>
        <w:jc w:val="both"/>
        <w:rPr>
          <w:rFonts w:ascii="Arial" w:hAnsi="Arial" w:cs="Arial"/>
          <w:b/>
          <w:bCs/>
          <w:sz w:val="24"/>
          <w:szCs w:val="24"/>
          <w:rtl/>
        </w:rPr>
      </w:pPr>
    </w:p>
    <w:p w14:paraId="1FBD7321" w14:textId="7098CC1F" w:rsidR="005C7356" w:rsidRPr="000459F8" w:rsidRDefault="005C7356" w:rsidP="007A1E0D">
      <w:pPr>
        <w:bidi/>
        <w:spacing w:after="240" w:line="240" w:lineRule="auto"/>
        <w:ind w:left="720" w:hanging="1510"/>
        <w:jc w:val="both"/>
        <w:rPr>
          <w:rFonts w:ascii="Arial" w:hAnsi="Arial" w:cs="Arial"/>
          <w:sz w:val="24"/>
          <w:szCs w:val="24"/>
          <w:rtl/>
        </w:rPr>
      </w:pPr>
      <w:r w:rsidRPr="000459F8">
        <w:rPr>
          <w:rFonts w:ascii="Arial" w:hAnsi="Arial" w:cs="Arial"/>
          <w:b/>
          <w:bCs/>
          <w:sz w:val="24"/>
          <w:szCs w:val="24"/>
          <w:rtl/>
        </w:rPr>
        <w:t>اسم المناقص:</w:t>
      </w:r>
      <w:r w:rsidRPr="000459F8">
        <w:rPr>
          <w:rFonts w:ascii="Arial" w:hAnsi="Arial" w:cs="Arial"/>
          <w:sz w:val="24"/>
          <w:szCs w:val="24"/>
          <w:rtl/>
        </w:rPr>
        <w:t xml:space="preserve"> </w:t>
      </w:r>
      <w:r w:rsidRPr="000459F8">
        <w:rPr>
          <w:rFonts w:ascii="Arial" w:hAnsi="Arial" w:cs="Arial"/>
          <w:i/>
          <w:iCs/>
          <w:sz w:val="24"/>
          <w:szCs w:val="24"/>
          <w:rtl/>
        </w:rPr>
        <w:t xml:space="preserve">[أدخل اسم المناقص </w:t>
      </w:r>
      <w:proofErr w:type="gramStart"/>
      <w:r w:rsidRPr="000459F8">
        <w:rPr>
          <w:rFonts w:ascii="Arial" w:hAnsi="Arial" w:cs="Arial"/>
          <w:i/>
          <w:iCs/>
          <w:sz w:val="24"/>
          <w:szCs w:val="24"/>
          <w:rtl/>
        </w:rPr>
        <w:t>كاملا]</w:t>
      </w:r>
      <w:r w:rsidRPr="000459F8">
        <w:rPr>
          <w:rFonts w:ascii="Arial" w:hAnsi="Arial" w:cs="Arial"/>
          <w:sz w:val="24"/>
          <w:szCs w:val="24"/>
          <w:rtl/>
        </w:rPr>
        <w:t xml:space="preserve">   </w:t>
      </w:r>
      <w:proofErr w:type="gramEnd"/>
      <w:r w:rsidRPr="000459F8">
        <w:rPr>
          <w:rFonts w:ascii="Arial" w:hAnsi="Arial" w:cs="Arial"/>
          <w:sz w:val="24"/>
          <w:szCs w:val="24"/>
          <w:rtl/>
        </w:rPr>
        <w:t xml:space="preserve">                                      </w:t>
      </w:r>
      <w:r w:rsidRPr="000459F8">
        <w:rPr>
          <w:rFonts w:ascii="Arial" w:hAnsi="Arial" w:cs="Arial"/>
          <w:sz w:val="24"/>
          <w:szCs w:val="24"/>
          <w:rtl/>
        </w:rPr>
        <w:tab/>
      </w:r>
      <w:r w:rsidRPr="000459F8">
        <w:rPr>
          <w:rFonts w:ascii="Arial" w:hAnsi="Arial" w:cs="Arial"/>
          <w:sz w:val="24"/>
          <w:szCs w:val="24"/>
          <w:rtl/>
        </w:rPr>
        <w:tab/>
        <w:t xml:space="preserve">     </w:t>
      </w:r>
      <w:r w:rsidR="005170C2" w:rsidRPr="000459F8">
        <w:rPr>
          <w:rFonts w:ascii="Arial" w:hAnsi="Arial" w:cs="Arial" w:hint="cs"/>
          <w:sz w:val="24"/>
          <w:szCs w:val="24"/>
          <w:rtl/>
        </w:rPr>
        <w:t xml:space="preserve">     </w:t>
      </w:r>
      <w:r w:rsidRPr="000459F8">
        <w:rPr>
          <w:rFonts w:ascii="Arial" w:hAnsi="Arial" w:cs="Arial"/>
          <w:sz w:val="24"/>
          <w:szCs w:val="24"/>
          <w:rtl/>
        </w:rPr>
        <w:t xml:space="preserve">             </w:t>
      </w:r>
      <w:r w:rsidRPr="000459F8">
        <w:rPr>
          <w:rFonts w:ascii="Arial" w:hAnsi="Arial" w:cs="Arial"/>
          <w:b/>
          <w:bCs/>
          <w:sz w:val="24"/>
          <w:szCs w:val="24"/>
          <w:rtl/>
        </w:rPr>
        <w:t>توقيع المناقص:</w:t>
      </w:r>
      <w:r w:rsidRPr="000459F8">
        <w:rPr>
          <w:rFonts w:ascii="Arial" w:hAnsi="Arial" w:cs="Arial"/>
          <w:sz w:val="24"/>
          <w:szCs w:val="24"/>
          <w:rtl/>
        </w:rPr>
        <w:t xml:space="preserve"> </w:t>
      </w:r>
      <w:r w:rsidRPr="000459F8">
        <w:rPr>
          <w:rFonts w:ascii="Arial" w:hAnsi="Arial" w:cs="Arial"/>
          <w:i/>
          <w:iCs/>
          <w:sz w:val="24"/>
          <w:szCs w:val="24"/>
          <w:rtl/>
        </w:rPr>
        <w:t>[توقيع الشخص المفوض بالتوقيع على العرض]</w:t>
      </w:r>
    </w:p>
    <w:p w14:paraId="41F67741" w14:textId="170EABF2" w:rsidR="005C7356" w:rsidRPr="000459F8" w:rsidRDefault="005C7356" w:rsidP="007A1E0D">
      <w:pPr>
        <w:bidi/>
        <w:spacing w:after="240" w:line="240" w:lineRule="auto"/>
        <w:ind w:left="486" w:hanging="1276"/>
        <w:jc w:val="both"/>
        <w:rPr>
          <w:rFonts w:ascii="Arial" w:hAnsi="Arial" w:cs="Arial"/>
          <w:i/>
          <w:iCs/>
          <w:sz w:val="24"/>
          <w:szCs w:val="24"/>
          <w:rtl/>
        </w:rPr>
      </w:pPr>
      <w:r w:rsidRPr="000459F8">
        <w:rPr>
          <w:rFonts w:ascii="Arial" w:hAnsi="Arial" w:cs="Arial"/>
          <w:b/>
          <w:bCs/>
          <w:sz w:val="24"/>
          <w:szCs w:val="24"/>
          <w:rtl/>
        </w:rPr>
        <w:t>التاريخ:</w:t>
      </w:r>
      <w:r w:rsidRPr="000459F8">
        <w:rPr>
          <w:rFonts w:ascii="Arial" w:hAnsi="Arial" w:cs="Arial"/>
          <w:sz w:val="24"/>
          <w:szCs w:val="24"/>
          <w:rtl/>
        </w:rPr>
        <w:t xml:space="preserve"> </w:t>
      </w:r>
      <w:r w:rsidRPr="000459F8">
        <w:rPr>
          <w:rFonts w:ascii="Arial" w:hAnsi="Arial" w:cs="Arial"/>
          <w:i/>
          <w:iCs/>
          <w:sz w:val="24"/>
          <w:szCs w:val="24"/>
          <w:rtl/>
        </w:rPr>
        <w:t xml:space="preserve">[أدخل </w:t>
      </w:r>
      <w:proofErr w:type="gramStart"/>
      <w:r w:rsidRPr="000459F8">
        <w:rPr>
          <w:rFonts w:ascii="Arial" w:hAnsi="Arial" w:cs="Arial"/>
          <w:i/>
          <w:iCs/>
          <w:sz w:val="24"/>
          <w:szCs w:val="24"/>
          <w:rtl/>
        </w:rPr>
        <w:t xml:space="preserve">التاريخ]   </w:t>
      </w:r>
      <w:proofErr w:type="gramEnd"/>
      <w:r w:rsidRPr="000459F8">
        <w:rPr>
          <w:rFonts w:ascii="Arial" w:hAnsi="Arial" w:cs="Arial"/>
          <w:i/>
          <w:iCs/>
          <w:sz w:val="24"/>
          <w:szCs w:val="24"/>
          <w:rtl/>
        </w:rPr>
        <w:t xml:space="preserve">                                                                                    </w:t>
      </w:r>
      <w:r w:rsidR="005170C2" w:rsidRPr="000459F8">
        <w:rPr>
          <w:rFonts w:ascii="Arial" w:hAnsi="Arial" w:cs="Arial" w:hint="cs"/>
          <w:i/>
          <w:iCs/>
          <w:sz w:val="24"/>
          <w:szCs w:val="24"/>
          <w:rtl/>
        </w:rPr>
        <w:t xml:space="preserve">     </w:t>
      </w:r>
      <w:r w:rsidRPr="000459F8">
        <w:rPr>
          <w:rFonts w:ascii="Arial" w:hAnsi="Arial" w:cs="Arial"/>
          <w:i/>
          <w:iCs/>
          <w:sz w:val="24"/>
          <w:szCs w:val="24"/>
          <w:rtl/>
        </w:rPr>
        <w:t xml:space="preserve">             </w:t>
      </w:r>
      <w:r w:rsidRPr="000459F8">
        <w:rPr>
          <w:rFonts w:ascii="Arial" w:hAnsi="Arial" w:cs="Arial"/>
          <w:b/>
          <w:bCs/>
          <w:sz w:val="24"/>
          <w:szCs w:val="24"/>
          <w:rtl/>
        </w:rPr>
        <w:t xml:space="preserve">ختم المناقص: </w:t>
      </w:r>
      <w:r w:rsidRPr="000459F8">
        <w:rPr>
          <w:rFonts w:ascii="Arial" w:hAnsi="Arial" w:cs="Arial"/>
          <w:sz w:val="24"/>
          <w:szCs w:val="24"/>
          <w:rtl/>
        </w:rPr>
        <w:t>.......................................................</w:t>
      </w:r>
    </w:p>
    <w:p w14:paraId="2749D048" w14:textId="77777777" w:rsidR="005C7356" w:rsidRPr="000459F8" w:rsidRDefault="005C7356" w:rsidP="007A1E0D">
      <w:pPr>
        <w:spacing w:line="240" w:lineRule="auto"/>
        <w:rPr>
          <w:rFonts w:ascii="Arial" w:hAnsi="Arial" w:cs="Arial"/>
          <w:sz w:val="24"/>
          <w:szCs w:val="24"/>
          <w:rtl/>
        </w:rPr>
      </w:pPr>
      <w:r w:rsidRPr="000459F8">
        <w:rPr>
          <w:rFonts w:ascii="Arial" w:hAnsi="Arial" w:cs="Arial"/>
          <w:sz w:val="24"/>
          <w:szCs w:val="24"/>
          <w:rtl/>
        </w:rPr>
        <w:br w:type="page"/>
      </w:r>
    </w:p>
    <w:p w14:paraId="55C82190" w14:textId="77777777" w:rsidR="005C7356" w:rsidRPr="000459F8" w:rsidRDefault="005C7356" w:rsidP="007A1E0D">
      <w:pPr>
        <w:bidi/>
        <w:spacing w:after="120" w:line="240" w:lineRule="auto"/>
        <w:ind w:left="720" w:hanging="720"/>
        <w:jc w:val="center"/>
        <w:rPr>
          <w:rFonts w:ascii="Arial" w:hAnsi="Arial" w:cs="Arial"/>
          <w:b/>
          <w:bCs/>
          <w:sz w:val="28"/>
          <w:szCs w:val="28"/>
          <w:rtl/>
          <w:lang w:val="en-GB" w:bidi="ar-JO"/>
        </w:rPr>
      </w:pPr>
      <w:r w:rsidRPr="000459F8">
        <w:rPr>
          <w:rFonts w:ascii="Arial" w:hAnsi="Arial" w:cs="Arial"/>
          <w:b/>
          <w:bCs/>
          <w:sz w:val="28"/>
          <w:szCs w:val="28"/>
          <w:rtl/>
        </w:rPr>
        <w:lastRenderedPageBreak/>
        <w:t xml:space="preserve">جدول أسعار اللوازم المنتجة خارج </w:t>
      </w:r>
      <w:r w:rsidRPr="000459F8">
        <w:rPr>
          <w:rFonts w:ascii="Arial" w:hAnsi="Arial" w:cs="Arial"/>
          <w:b/>
          <w:bCs/>
          <w:sz w:val="28"/>
          <w:szCs w:val="28"/>
          <w:rtl/>
          <w:lang w:val="en-GB" w:bidi="ar-JO"/>
        </w:rPr>
        <w:t>المملكة</w:t>
      </w:r>
    </w:p>
    <w:tbl>
      <w:tblPr>
        <w:tblpPr w:leftFromText="180" w:rightFromText="180" w:bottomFromText="160" w:vertAnchor="text" w:horzAnchor="margin" w:tblpXSpec="center" w:tblpY="96"/>
        <w:tblW w:w="14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306"/>
        <w:gridCol w:w="1184"/>
        <w:gridCol w:w="1275"/>
        <w:gridCol w:w="1080"/>
        <w:gridCol w:w="1530"/>
        <w:gridCol w:w="1260"/>
        <w:gridCol w:w="1281"/>
        <w:gridCol w:w="2949"/>
        <w:gridCol w:w="990"/>
      </w:tblGrid>
      <w:tr w:rsidR="005C7356" w:rsidRPr="000459F8" w14:paraId="2B75F65B" w14:textId="77777777" w:rsidTr="00490B02">
        <w:trPr>
          <w:trHeight w:val="902"/>
        </w:trPr>
        <w:tc>
          <w:tcPr>
            <w:tcW w:w="10176" w:type="dxa"/>
            <w:gridSpan w:val="8"/>
            <w:tcBorders>
              <w:top w:val="double" w:sz="4" w:space="0" w:color="auto"/>
              <w:left w:val="double" w:sz="4" w:space="0" w:color="auto"/>
              <w:bottom w:val="double" w:sz="4" w:space="0" w:color="auto"/>
              <w:right w:val="single" w:sz="4" w:space="0" w:color="auto"/>
            </w:tcBorders>
          </w:tcPr>
          <w:p w14:paraId="79BC6F1F" w14:textId="77777777" w:rsidR="005C7356" w:rsidRPr="000459F8" w:rsidRDefault="005C7356" w:rsidP="005170C2">
            <w:pPr>
              <w:bidi/>
              <w:spacing w:before="120" w:after="60" w:line="240" w:lineRule="auto"/>
              <w:jc w:val="both"/>
              <w:rPr>
                <w:rFonts w:ascii="Arial" w:hAnsi="Arial" w:cs="Arial"/>
                <w:b/>
                <w:sz w:val="24"/>
              </w:rPr>
            </w:pPr>
            <w:r w:rsidRPr="000459F8">
              <w:rPr>
                <w:rFonts w:ascii="Arial" w:hAnsi="Arial" w:cs="Arial"/>
                <w:b/>
                <w:bCs/>
                <w:sz w:val="24"/>
                <w:szCs w:val="24"/>
                <w:rtl/>
              </w:rPr>
              <w:t>التاريخ: ------------------------------</w:t>
            </w:r>
          </w:p>
          <w:p w14:paraId="4CFFE1FC" w14:textId="77777777" w:rsidR="005C7356" w:rsidRPr="000459F8" w:rsidRDefault="005C7356" w:rsidP="005170C2">
            <w:pPr>
              <w:bidi/>
              <w:spacing w:after="60" w:line="240" w:lineRule="auto"/>
              <w:jc w:val="both"/>
              <w:rPr>
                <w:rFonts w:ascii="Arial" w:hAnsi="Arial" w:cs="Arial"/>
                <w:b/>
                <w:sz w:val="24"/>
              </w:rPr>
            </w:pPr>
            <w:r w:rsidRPr="000459F8">
              <w:rPr>
                <w:rFonts w:ascii="Arial" w:hAnsi="Arial" w:cs="Arial"/>
                <w:b/>
                <w:bCs/>
                <w:sz w:val="24"/>
                <w:szCs w:val="24"/>
                <w:rtl/>
              </w:rPr>
              <w:t>رقم المناقصة: -----------------------</w:t>
            </w:r>
          </w:p>
          <w:p w14:paraId="0F8D65C7" w14:textId="77777777" w:rsidR="005C7356" w:rsidRPr="000459F8" w:rsidRDefault="005C7356" w:rsidP="005170C2">
            <w:pPr>
              <w:bidi/>
              <w:spacing w:after="60" w:line="240" w:lineRule="auto"/>
              <w:jc w:val="both"/>
              <w:rPr>
                <w:rFonts w:ascii="Arial" w:hAnsi="Arial" w:cs="Arial"/>
                <w:b/>
                <w:bCs/>
                <w:sz w:val="24"/>
                <w:szCs w:val="24"/>
                <w:rtl/>
              </w:rPr>
            </w:pPr>
            <w:r w:rsidRPr="000459F8">
              <w:rPr>
                <w:rFonts w:ascii="Arial" w:hAnsi="Arial" w:cs="Arial"/>
                <w:b/>
                <w:bCs/>
                <w:sz w:val="24"/>
                <w:szCs w:val="24"/>
                <w:rtl/>
              </w:rPr>
              <w:t>رقم البدائل: -------------------</w:t>
            </w:r>
          </w:p>
          <w:p w14:paraId="3E8645FB" w14:textId="77777777" w:rsidR="005C7356" w:rsidRPr="000459F8" w:rsidRDefault="005C7356" w:rsidP="005170C2">
            <w:pPr>
              <w:bidi/>
              <w:spacing w:after="60" w:line="240" w:lineRule="auto"/>
              <w:rPr>
                <w:rFonts w:ascii="Arial" w:hAnsi="Arial" w:cs="Arial"/>
                <w:sz w:val="24"/>
              </w:rPr>
            </w:pPr>
            <w:r w:rsidRPr="000459F8">
              <w:rPr>
                <w:rFonts w:ascii="Arial" w:hAnsi="Arial" w:cs="Arial"/>
                <w:b/>
                <w:bCs/>
                <w:sz w:val="24"/>
                <w:szCs w:val="24"/>
                <w:rtl/>
              </w:rPr>
              <w:t>رقم الصفحة ------- من --------------</w:t>
            </w:r>
          </w:p>
        </w:tc>
        <w:tc>
          <w:tcPr>
            <w:tcW w:w="3939" w:type="dxa"/>
            <w:gridSpan w:val="2"/>
            <w:tcBorders>
              <w:top w:val="double" w:sz="4" w:space="0" w:color="auto"/>
              <w:left w:val="single" w:sz="4" w:space="0" w:color="auto"/>
              <w:bottom w:val="double" w:sz="4" w:space="0" w:color="auto"/>
              <w:right w:val="double" w:sz="4" w:space="0" w:color="auto"/>
            </w:tcBorders>
          </w:tcPr>
          <w:p w14:paraId="40377AFC" w14:textId="77777777" w:rsidR="005C7356" w:rsidRPr="000459F8" w:rsidRDefault="005C7356" w:rsidP="007A1E0D">
            <w:pPr>
              <w:bidi/>
              <w:spacing w:before="120" w:after="0" w:line="240" w:lineRule="auto"/>
              <w:jc w:val="center"/>
              <w:rPr>
                <w:rFonts w:ascii="Arial" w:hAnsi="Arial" w:cs="Arial"/>
                <w:sz w:val="24"/>
              </w:rPr>
            </w:pPr>
          </w:p>
        </w:tc>
      </w:tr>
      <w:tr w:rsidR="005170C2" w:rsidRPr="000459F8" w14:paraId="387E1090" w14:textId="77777777" w:rsidTr="005170C2">
        <w:trPr>
          <w:trHeight w:val="357"/>
        </w:trPr>
        <w:tc>
          <w:tcPr>
            <w:tcW w:w="1260" w:type="dxa"/>
            <w:tcBorders>
              <w:top w:val="double" w:sz="4" w:space="0" w:color="auto"/>
              <w:left w:val="double" w:sz="4" w:space="0" w:color="auto"/>
              <w:bottom w:val="double" w:sz="4" w:space="0" w:color="auto"/>
              <w:right w:val="single" w:sz="4" w:space="0" w:color="auto"/>
            </w:tcBorders>
            <w:vAlign w:val="center"/>
          </w:tcPr>
          <w:p w14:paraId="77D26363" w14:textId="77777777" w:rsidR="005170C2" w:rsidRPr="000459F8" w:rsidRDefault="005170C2" w:rsidP="007A1E0D">
            <w:pPr>
              <w:bidi/>
              <w:spacing w:after="0" w:line="240" w:lineRule="auto"/>
              <w:jc w:val="center"/>
              <w:rPr>
                <w:rFonts w:ascii="Arial" w:hAnsi="Arial" w:cs="Arial"/>
                <w:sz w:val="24"/>
                <w:szCs w:val="24"/>
                <w:rtl/>
              </w:rPr>
            </w:pPr>
            <w:r w:rsidRPr="000459F8">
              <w:rPr>
                <w:rFonts w:ascii="Arial" w:hAnsi="Arial" w:cs="Arial"/>
                <w:sz w:val="24"/>
                <w:szCs w:val="24"/>
                <w:rtl/>
              </w:rPr>
              <w:t>9</w:t>
            </w:r>
          </w:p>
        </w:tc>
        <w:tc>
          <w:tcPr>
            <w:tcW w:w="1306" w:type="dxa"/>
            <w:tcBorders>
              <w:top w:val="double" w:sz="4" w:space="0" w:color="auto"/>
              <w:left w:val="single" w:sz="4" w:space="0" w:color="auto"/>
              <w:bottom w:val="double" w:sz="4" w:space="0" w:color="auto"/>
              <w:right w:val="single" w:sz="4" w:space="0" w:color="auto"/>
            </w:tcBorders>
            <w:vAlign w:val="center"/>
            <w:hideMark/>
          </w:tcPr>
          <w:p w14:paraId="5D3BD0D6"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8</w:t>
            </w:r>
          </w:p>
        </w:tc>
        <w:tc>
          <w:tcPr>
            <w:tcW w:w="1184" w:type="dxa"/>
            <w:tcBorders>
              <w:top w:val="double" w:sz="4" w:space="0" w:color="auto"/>
              <w:left w:val="single" w:sz="4" w:space="0" w:color="auto"/>
              <w:bottom w:val="double" w:sz="4" w:space="0" w:color="auto"/>
              <w:right w:val="single" w:sz="4" w:space="0" w:color="auto"/>
            </w:tcBorders>
            <w:vAlign w:val="center"/>
            <w:hideMark/>
          </w:tcPr>
          <w:p w14:paraId="5AC795F4"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7</w:t>
            </w:r>
          </w:p>
        </w:tc>
        <w:tc>
          <w:tcPr>
            <w:tcW w:w="1275" w:type="dxa"/>
            <w:tcBorders>
              <w:top w:val="double" w:sz="4" w:space="0" w:color="auto"/>
              <w:left w:val="single" w:sz="4" w:space="0" w:color="auto"/>
              <w:bottom w:val="double" w:sz="4" w:space="0" w:color="auto"/>
              <w:right w:val="single" w:sz="4" w:space="0" w:color="auto"/>
            </w:tcBorders>
            <w:vAlign w:val="center"/>
            <w:hideMark/>
          </w:tcPr>
          <w:p w14:paraId="35D0A747"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6</w:t>
            </w:r>
          </w:p>
        </w:tc>
        <w:tc>
          <w:tcPr>
            <w:tcW w:w="1080" w:type="dxa"/>
            <w:tcBorders>
              <w:top w:val="double" w:sz="4" w:space="0" w:color="auto"/>
              <w:left w:val="single" w:sz="4" w:space="0" w:color="auto"/>
              <w:bottom w:val="double" w:sz="4" w:space="0" w:color="auto"/>
              <w:right w:val="single" w:sz="4" w:space="0" w:color="auto"/>
            </w:tcBorders>
            <w:vAlign w:val="center"/>
            <w:hideMark/>
          </w:tcPr>
          <w:p w14:paraId="20AE2F61"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5</w:t>
            </w:r>
          </w:p>
        </w:tc>
        <w:tc>
          <w:tcPr>
            <w:tcW w:w="1530" w:type="dxa"/>
            <w:tcBorders>
              <w:top w:val="double" w:sz="4" w:space="0" w:color="auto"/>
              <w:left w:val="single" w:sz="4" w:space="0" w:color="auto"/>
              <w:bottom w:val="double" w:sz="4" w:space="0" w:color="auto"/>
              <w:right w:val="single" w:sz="4" w:space="0" w:color="auto"/>
            </w:tcBorders>
            <w:vAlign w:val="center"/>
            <w:hideMark/>
          </w:tcPr>
          <w:p w14:paraId="555C54E2"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4</w:t>
            </w:r>
          </w:p>
        </w:tc>
        <w:tc>
          <w:tcPr>
            <w:tcW w:w="1260" w:type="dxa"/>
            <w:tcBorders>
              <w:top w:val="double" w:sz="4" w:space="0" w:color="auto"/>
              <w:left w:val="single" w:sz="4" w:space="0" w:color="auto"/>
              <w:bottom w:val="double" w:sz="4" w:space="0" w:color="auto"/>
              <w:right w:val="single" w:sz="4" w:space="0" w:color="auto"/>
            </w:tcBorders>
            <w:vAlign w:val="center"/>
            <w:hideMark/>
          </w:tcPr>
          <w:p w14:paraId="5231483A" w14:textId="77777777" w:rsidR="005170C2" w:rsidRPr="000459F8" w:rsidRDefault="005170C2" w:rsidP="007A1E0D">
            <w:pPr>
              <w:bidi/>
              <w:spacing w:after="0" w:line="240" w:lineRule="auto"/>
              <w:jc w:val="center"/>
              <w:rPr>
                <w:rFonts w:ascii="Arial" w:hAnsi="Arial" w:cs="Arial"/>
                <w:sz w:val="24"/>
                <w:lang w:val="en-GB"/>
              </w:rPr>
            </w:pPr>
            <w:r w:rsidRPr="000459F8">
              <w:rPr>
                <w:rFonts w:ascii="Arial" w:hAnsi="Arial" w:cs="Arial"/>
                <w:sz w:val="24"/>
                <w:szCs w:val="24"/>
                <w:rtl/>
              </w:rPr>
              <w:t>3</w:t>
            </w:r>
          </w:p>
        </w:tc>
        <w:tc>
          <w:tcPr>
            <w:tcW w:w="4230" w:type="dxa"/>
            <w:gridSpan w:val="2"/>
            <w:tcBorders>
              <w:top w:val="double" w:sz="4" w:space="0" w:color="auto"/>
              <w:left w:val="single" w:sz="4" w:space="0" w:color="auto"/>
              <w:bottom w:val="double" w:sz="4" w:space="0" w:color="auto"/>
              <w:right w:val="single" w:sz="4" w:space="0" w:color="auto"/>
            </w:tcBorders>
            <w:vAlign w:val="center"/>
            <w:hideMark/>
          </w:tcPr>
          <w:p w14:paraId="47ACC903"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2</w:t>
            </w:r>
          </w:p>
        </w:tc>
        <w:tc>
          <w:tcPr>
            <w:tcW w:w="990" w:type="dxa"/>
            <w:tcBorders>
              <w:top w:val="double" w:sz="4" w:space="0" w:color="auto"/>
              <w:left w:val="single" w:sz="4" w:space="0" w:color="auto"/>
              <w:bottom w:val="double" w:sz="4" w:space="0" w:color="auto"/>
              <w:right w:val="double" w:sz="4" w:space="0" w:color="auto"/>
            </w:tcBorders>
            <w:vAlign w:val="center"/>
            <w:hideMark/>
          </w:tcPr>
          <w:p w14:paraId="4AA8602A"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1</w:t>
            </w:r>
          </w:p>
        </w:tc>
      </w:tr>
      <w:tr w:rsidR="005170C2" w:rsidRPr="000459F8" w14:paraId="67E31CE5" w14:textId="77777777" w:rsidTr="005170C2">
        <w:trPr>
          <w:trHeight w:val="1293"/>
        </w:trPr>
        <w:tc>
          <w:tcPr>
            <w:tcW w:w="1260" w:type="dxa"/>
            <w:tcBorders>
              <w:top w:val="single" w:sz="4" w:space="0" w:color="auto"/>
              <w:left w:val="double" w:sz="4" w:space="0" w:color="auto"/>
              <w:bottom w:val="single" w:sz="4" w:space="0" w:color="auto"/>
              <w:right w:val="single" w:sz="4" w:space="0" w:color="auto"/>
            </w:tcBorders>
            <w:vAlign w:val="center"/>
          </w:tcPr>
          <w:p w14:paraId="515033CB" w14:textId="37317228" w:rsidR="005170C2" w:rsidRPr="000459F8" w:rsidRDefault="005170C2" w:rsidP="005170C2">
            <w:pPr>
              <w:bidi/>
              <w:spacing w:before="120" w:after="0" w:line="240" w:lineRule="auto"/>
              <w:jc w:val="center"/>
              <w:rPr>
                <w:rFonts w:ascii="Arial" w:hAnsi="Arial" w:cs="Arial"/>
                <w:b/>
              </w:rPr>
            </w:pPr>
            <w:r w:rsidRPr="000459F8">
              <w:rPr>
                <w:rFonts w:ascii="Arial" w:hAnsi="Arial" w:cs="Arial"/>
                <w:b/>
                <w:bCs/>
                <w:rtl/>
              </w:rPr>
              <w:t xml:space="preserve">السعر الاجمالي للبند </w:t>
            </w:r>
          </w:p>
          <w:p w14:paraId="4AE3E5B4" w14:textId="0CDFDBCD" w:rsidR="005170C2" w:rsidRPr="000459F8" w:rsidRDefault="005170C2" w:rsidP="00490B02">
            <w:pPr>
              <w:bidi/>
              <w:spacing w:before="120" w:after="0" w:line="240" w:lineRule="auto"/>
              <w:jc w:val="center"/>
              <w:rPr>
                <w:rFonts w:ascii="Arial" w:hAnsi="Arial" w:cs="Arial"/>
                <w:b/>
                <w:bCs/>
                <w:rtl/>
                <w:lang w:bidi="ar-SY"/>
              </w:rPr>
            </w:pPr>
            <w:r w:rsidRPr="000459F8">
              <w:rPr>
                <w:rFonts w:ascii="Arial" w:hAnsi="Arial" w:cs="Arial"/>
                <w:b/>
                <w:bCs/>
                <w:rtl/>
                <w:lang w:bidi="ar-SY"/>
              </w:rPr>
              <w:t>6*</w:t>
            </w:r>
            <w:r w:rsidRPr="000459F8">
              <w:rPr>
                <w:rFonts w:ascii="Arial" w:hAnsi="Arial" w:cs="Arial"/>
                <w:b/>
                <w:bCs/>
                <w:rtl/>
              </w:rPr>
              <w:t>(7+8)</w:t>
            </w:r>
          </w:p>
        </w:tc>
        <w:tc>
          <w:tcPr>
            <w:tcW w:w="1306" w:type="dxa"/>
            <w:tcBorders>
              <w:top w:val="single" w:sz="4" w:space="0" w:color="auto"/>
              <w:left w:val="single" w:sz="4" w:space="0" w:color="auto"/>
              <w:bottom w:val="single" w:sz="4" w:space="0" w:color="auto"/>
              <w:right w:val="single" w:sz="4" w:space="0" w:color="auto"/>
            </w:tcBorders>
            <w:vAlign w:val="center"/>
          </w:tcPr>
          <w:p w14:paraId="23F01936" w14:textId="7721EDD2" w:rsidR="005170C2" w:rsidRPr="000459F8" w:rsidRDefault="005170C2" w:rsidP="00490B02">
            <w:pPr>
              <w:spacing w:after="0" w:line="240" w:lineRule="auto"/>
              <w:jc w:val="center"/>
              <w:rPr>
                <w:rFonts w:ascii="Arial" w:hAnsi="Arial" w:cs="Arial"/>
                <w:b/>
              </w:rPr>
            </w:pPr>
            <w:r w:rsidRPr="000459F8">
              <w:rPr>
                <w:rFonts w:ascii="Arial" w:hAnsi="Arial" w:cs="Arial"/>
                <w:b/>
                <w:bCs/>
                <w:rtl/>
                <w:lang w:bidi="ar-SY"/>
              </w:rPr>
              <w:t xml:space="preserve">ضريبة المبيعات والضرائب الاخرى على الوحدة </w:t>
            </w:r>
          </w:p>
        </w:tc>
        <w:tc>
          <w:tcPr>
            <w:tcW w:w="1184" w:type="dxa"/>
            <w:tcBorders>
              <w:top w:val="single" w:sz="4" w:space="0" w:color="auto"/>
              <w:left w:val="single" w:sz="4" w:space="0" w:color="auto"/>
              <w:bottom w:val="single" w:sz="4" w:space="0" w:color="auto"/>
              <w:right w:val="single" w:sz="4" w:space="0" w:color="auto"/>
            </w:tcBorders>
            <w:vAlign w:val="center"/>
            <w:hideMark/>
          </w:tcPr>
          <w:p w14:paraId="4D03F8E5" w14:textId="77777777" w:rsidR="005170C2" w:rsidRPr="000459F8" w:rsidRDefault="005170C2" w:rsidP="00490B02">
            <w:pPr>
              <w:bidi/>
              <w:spacing w:before="120" w:after="0" w:line="240" w:lineRule="auto"/>
              <w:jc w:val="center"/>
              <w:rPr>
                <w:rFonts w:ascii="Arial" w:hAnsi="Arial" w:cs="Arial"/>
                <w:b/>
                <w:bCs/>
                <w:rtl/>
              </w:rPr>
            </w:pPr>
            <w:r w:rsidRPr="000459F8">
              <w:rPr>
                <w:rFonts w:ascii="Arial" w:hAnsi="Arial" w:cs="Arial"/>
                <w:b/>
                <w:bCs/>
                <w:rtl/>
              </w:rPr>
              <w:t xml:space="preserve">سعر الوحدة </w:t>
            </w:r>
            <w:r w:rsidRPr="000459F8">
              <w:rPr>
                <w:rFonts w:ascii="Arial" w:hAnsi="Arial" w:cs="Arial"/>
                <w:b/>
                <w:bCs/>
                <w:sz w:val="20"/>
                <w:szCs w:val="20"/>
                <w:rtl/>
              </w:rPr>
              <w:t>(</w:t>
            </w:r>
            <w:r w:rsidRPr="000459F8">
              <w:rPr>
                <w:rFonts w:ascii="Arial" w:hAnsi="Arial" w:cs="Arial"/>
                <w:b/>
                <w:sz w:val="20"/>
              </w:rPr>
              <w:t>DDP</w:t>
            </w:r>
            <w:r w:rsidRPr="000459F8">
              <w:rPr>
                <w:rFonts w:ascii="Arial" w:hAnsi="Arial" w:cs="Arial"/>
                <w:b/>
                <w:bCs/>
                <w:sz w:val="20"/>
                <w:szCs w:val="20"/>
                <w:rtl/>
              </w:rPr>
              <w:t>)</w:t>
            </w:r>
            <w:r w:rsidRPr="000459F8">
              <w:rPr>
                <w:rFonts w:ascii="Arial" w:hAnsi="Arial" w:cs="Arial"/>
                <w:b/>
                <w:sz w:val="20"/>
              </w:rPr>
              <w:t xml:space="preserve"> </w:t>
            </w:r>
            <w:r w:rsidRPr="000459F8">
              <w:rPr>
                <w:rFonts w:ascii="Arial" w:hAnsi="Arial" w:cs="Arial"/>
                <w:b/>
                <w:bCs/>
                <w:rtl/>
              </w:rPr>
              <w:t xml:space="preserve"> </w:t>
            </w:r>
          </w:p>
          <w:p w14:paraId="2C703F96" w14:textId="77777777" w:rsidR="005170C2" w:rsidRPr="000459F8" w:rsidRDefault="005170C2" w:rsidP="00490B02">
            <w:pPr>
              <w:bidi/>
              <w:spacing w:before="120" w:after="0" w:line="240" w:lineRule="auto"/>
              <w:jc w:val="center"/>
              <w:rPr>
                <w:rFonts w:ascii="Arial" w:hAnsi="Arial" w:cs="Arial"/>
                <w:b/>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9442186"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الكميات</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5C70F2E"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الوحدات</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09E616D"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تاريخ التسليم</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70C8D69"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بلد المنشأ</w:t>
            </w:r>
          </w:p>
        </w:tc>
        <w:tc>
          <w:tcPr>
            <w:tcW w:w="4230" w:type="dxa"/>
            <w:gridSpan w:val="2"/>
            <w:tcBorders>
              <w:top w:val="single" w:sz="4" w:space="0" w:color="auto"/>
              <w:left w:val="single" w:sz="4" w:space="0" w:color="auto"/>
              <w:bottom w:val="single" w:sz="4" w:space="0" w:color="auto"/>
              <w:right w:val="single" w:sz="4" w:space="0" w:color="auto"/>
            </w:tcBorders>
            <w:vAlign w:val="center"/>
            <w:hideMark/>
          </w:tcPr>
          <w:p w14:paraId="07999D89"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وصف اللوازم</w:t>
            </w:r>
          </w:p>
        </w:tc>
        <w:tc>
          <w:tcPr>
            <w:tcW w:w="990" w:type="dxa"/>
            <w:tcBorders>
              <w:top w:val="double" w:sz="4" w:space="0" w:color="auto"/>
              <w:left w:val="single" w:sz="4" w:space="0" w:color="auto"/>
              <w:bottom w:val="single" w:sz="4" w:space="0" w:color="auto"/>
              <w:right w:val="double" w:sz="4" w:space="0" w:color="auto"/>
            </w:tcBorders>
            <w:vAlign w:val="center"/>
            <w:hideMark/>
          </w:tcPr>
          <w:p w14:paraId="2B3D4093"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رقم البند</w:t>
            </w:r>
          </w:p>
        </w:tc>
      </w:tr>
      <w:tr w:rsidR="005170C2" w:rsidRPr="000459F8" w14:paraId="59B21FC2" w14:textId="77777777" w:rsidTr="005170C2">
        <w:trPr>
          <w:trHeight w:val="1160"/>
        </w:trPr>
        <w:tc>
          <w:tcPr>
            <w:tcW w:w="1260" w:type="dxa"/>
            <w:tcBorders>
              <w:top w:val="single" w:sz="4" w:space="0" w:color="auto"/>
              <w:left w:val="double" w:sz="4" w:space="0" w:color="auto"/>
              <w:bottom w:val="single" w:sz="4" w:space="0" w:color="auto"/>
              <w:right w:val="single" w:sz="4" w:space="0" w:color="auto"/>
            </w:tcBorders>
            <w:vAlign w:val="center"/>
          </w:tcPr>
          <w:p w14:paraId="5E65260D" w14:textId="2F56E474" w:rsidR="005170C2" w:rsidRPr="000459F8" w:rsidRDefault="005170C2" w:rsidP="00490B02">
            <w:pPr>
              <w:bidi/>
              <w:spacing w:before="120" w:after="0" w:line="240" w:lineRule="auto"/>
              <w:jc w:val="center"/>
              <w:rPr>
                <w:rFonts w:ascii="Arial" w:hAnsi="Arial" w:cs="Arial"/>
                <w:i/>
                <w:sz w:val="20"/>
              </w:rPr>
            </w:pPr>
            <w:r w:rsidRPr="000459F8">
              <w:rPr>
                <w:rFonts w:ascii="Arial" w:hAnsi="Arial" w:cs="Arial"/>
                <w:i/>
                <w:iCs/>
                <w:sz w:val="20"/>
                <w:szCs w:val="20"/>
                <w:rtl/>
              </w:rPr>
              <w:t>[أدخل السعر</w:t>
            </w:r>
            <w:r w:rsidRPr="000459F8">
              <w:rPr>
                <w:rFonts w:ascii="Arial" w:hAnsi="Arial" w:cs="Arial"/>
                <w:i/>
                <w:iCs/>
                <w:sz w:val="20"/>
                <w:szCs w:val="20"/>
              </w:rPr>
              <w:t xml:space="preserve"> </w:t>
            </w:r>
            <w:proofErr w:type="gramStart"/>
            <w:r w:rsidRPr="000459F8">
              <w:rPr>
                <w:rFonts w:ascii="Arial" w:hAnsi="Arial" w:cs="Arial"/>
                <w:i/>
                <w:iCs/>
                <w:sz w:val="20"/>
                <w:szCs w:val="20"/>
                <w:rtl/>
              </w:rPr>
              <w:t>الاجمالي  لكل</w:t>
            </w:r>
            <w:proofErr w:type="gramEnd"/>
            <w:r w:rsidRPr="000459F8">
              <w:rPr>
                <w:rFonts w:ascii="Arial" w:hAnsi="Arial" w:cs="Arial"/>
                <w:i/>
                <w:iCs/>
                <w:sz w:val="20"/>
                <w:szCs w:val="20"/>
                <w:rtl/>
              </w:rPr>
              <w:t xml:space="preserve"> بند]</w:t>
            </w:r>
          </w:p>
        </w:tc>
        <w:tc>
          <w:tcPr>
            <w:tcW w:w="1306" w:type="dxa"/>
            <w:tcBorders>
              <w:top w:val="single" w:sz="4" w:space="0" w:color="auto"/>
              <w:left w:val="single" w:sz="4" w:space="0" w:color="auto"/>
              <w:bottom w:val="single" w:sz="4" w:space="0" w:color="auto"/>
              <w:right w:val="single" w:sz="4" w:space="0" w:color="auto"/>
            </w:tcBorders>
            <w:vAlign w:val="center"/>
          </w:tcPr>
          <w:p w14:paraId="697198E9" w14:textId="7A7D2575" w:rsidR="005170C2" w:rsidRPr="000459F8" w:rsidRDefault="005170C2" w:rsidP="00490B02">
            <w:pPr>
              <w:bidi/>
              <w:spacing w:before="120" w:after="0" w:line="240" w:lineRule="auto"/>
              <w:jc w:val="center"/>
              <w:rPr>
                <w:rFonts w:ascii="Arial" w:hAnsi="Arial" w:cs="Arial"/>
                <w:i/>
                <w:sz w:val="20"/>
              </w:rPr>
            </w:pPr>
            <w:r w:rsidRPr="000459F8">
              <w:rPr>
                <w:rFonts w:ascii="Arial" w:hAnsi="Arial" w:cs="Arial"/>
                <w:i/>
                <w:iCs/>
                <w:sz w:val="20"/>
                <w:szCs w:val="20"/>
                <w:rtl/>
              </w:rPr>
              <w:t xml:space="preserve">[أدخل الضريبة على الوحدة </w:t>
            </w:r>
            <w:r w:rsidRPr="000459F8">
              <w:rPr>
                <w:rFonts w:ascii="Arial" w:hAnsi="Arial" w:cs="Arial"/>
                <w:i/>
                <w:sz w:val="20"/>
              </w:rPr>
              <w:t>DDP</w:t>
            </w:r>
            <w:r w:rsidRPr="000459F8">
              <w:rPr>
                <w:rFonts w:ascii="Arial" w:hAnsi="Arial" w:cs="Arial"/>
                <w:i/>
                <w:iCs/>
                <w:sz w:val="20"/>
                <w:szCs w:val="20"/>
                <w:rtl/>
              </w:rPr>
              <w:t>]</w:t>
            </w:r>
          </w:p>
        </w:tc>
        <w:tc>
          <w:tcPr>
            <w:tcW w:w="1184" w:type="dxa"/>
            <w:tcBorders>
              <w:top w:val="single" w:sz="4" w:space="0" w:color="auto"/>
              <w:left w:val="single" w:sz="4" w:space="0" w:color="auto"/>
              <w:bottom w:val="single" w:sz="4" w:space="0" w:color="auto"/>
              <w:right w:val="single" w:sz="4" w:space="0" w:color="auto"/>
            </w:tcBorders>
            <w:vAlign w:val="center"/>
            <w:hideMark/>
          </w:tcPr>
          <w:p w14:paraId="46041AD4" w14:textId="77777777" w:rsidR="005170C2" w:rsidRPr="000459F8" w:rsidRDefault="005170C2" w:rsidP="00490B02">
            <w:pPr>
              <w:bidi/>
              <w:spacing w:before="120" w:after="0" w:line="240" w:lineRule="auto"/>
              <w:jc w:val="center"/>
              <w:rPr>
                <w:rFonts w:ascii="Arial" w:hAnsi="Arial" w:cs="Arial"/>
                <w:i/>
                <w:sz w:val="20"/>
              </w:rPr>
            </w:pPr>
            <w:r w:rsidRPr="000459F8">
              <w:rPr>
                <w:rFonts w:ascii="Arial" w:hAnsi="Arial" w:cs="Arial"/>
                <w:i/>
                <w:iCs/>
                <w:sz w:val="20"/>
                <w:szCs w:val="20"/>
                <w:rtl/>
              </w:rPr>
              <w:t xml:space="preserve">[أدخل سعر الوحدة </w:t>
            </w:r>
            <w:r w:rsidRPr="000459F8">
              <w:rPr>
                <w:rFonts w:ascii="Arial" w:hAnsi="Arial" w:cs="Arial"/>
                <w:i/>
                <w:sz w:val="20"/>
              </w:rPr>
              <w:t>DDP</w:t>
            </w:r>
            <w:r w:rsidRPr="000459F8">
              <w:rPr>
                <w:rFonts w:ascii="Arial" w:hAnsi="Arial" w:cs="Arial"/>
                <w:i/>
                <w:iCs/>
                <w:sz w:val="20"/>
                <w:szCs w:val="20"/>
                <w:rtl/>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861E58"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أعداد الوحدات التي يجب توريدها]</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46DBF5"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أسماء الوحدات]</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370EC24"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تاريخ التسليم</w:t>
            </w:r>
            <w:r w:rsidRPr="000459F8">
              <w:rPr>
                <w:rFonts w:ascii="Arial" w:hAnsi="Arial" w:cs="Arial"/>
                <w:i/>
                <w:iCs/>
                <w:sz w:val="18"/>
                <w:szCs w:val="18"/>
                <w:rtl/>
              </w:rPr>
              <w: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E200C61"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 xml:space="preserve">[أدخل </w:t>
            </w:r>
            <w:r w:rsidRPr="000459F8">
              <w:rPr>
                <w:rFonts w:ascii="Arial" w:hAnsi="Arial" w:cs="Arial"/>
                <w:i/>
                <w:iCs/>
                <w:sz w:val="20"/>
                <w:szCs w:val="20"/>
                <w:rtl/>
                <w:lang w:bidi="ar-JO"/>
              </w:rPr>
              <w:t>بلد المنشأ</w:t>
            </w:r>
            <w:r w:rsidRPr="000459F8">
              <w:rPr>
                <w:rFonts w:ascii="Arial" w:hAnsi="Arial" w:cs="Arial"/>
                <w:i/>
                <w:iCs/>
                <w:sz w:val="18"/>
                <w:szCs w:val="18"/>
                <w:rtl/>
              </w:rPr>
              <w:t>]</w:t>
            </w:r>
          </w:p>
        </w:tc>
        <w:tc>
          <w:tcPr>
            <w:tcW w:w="4230" w:type="dxa"/>
            <w:gridSpan w:val="2"/>
            <w:tcBorders>
              <w:top w:val="single" w:sz="4" w:space="0" w:color="auto"/>
              <w:left w:val="single" w:sz="4" w:space="0" w:color="auto"/>
              <w:bottom w:val="single" w:sz="4" w:space="0" w:color="auto"/>
              <w:right w:val="single" w:sz="4" w:space="0" w:color="auto"/>
            </w:tcBorders>
            <w:vAlign w:val="center"/>
            <w:hideMark/>
          </w:tcPr>
          <w:p w14:paraId="3E87B3FD"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وصف اللوازم]</w:t>
            </w:r>
          </w:p>
        </w:tc>
        <w:tc>
          <w:tcPr>
            <w:tcW w:w="990" w:type="dxa"/>
            <w:tcBorders>
              <w:top w:val="single" w:sz="4" w:space="0" w:color="auto"/>
              <w:left w:val="single" w:sz="4" w:space="0" w:color="auto"/>
              <w:bottom w:val="single" w:sz="4" w:space="0" w:color="auto"/>
              <w:right w:val="double" w:sz="4" w:space="0" w:color="auto"/>
            </w:tcBorders>
            <w:vAlign w:val="center"/>
            <w:hideMark/>
          </w:tcPr>
          <w:p w14:paraId="7710C713"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رقم كل بند]</w:t>
            </w:r>
          </w:p>
        </w:tc>
      </w:tr>
      <w:tr w:rsidR="005170C2" w:rsidRPr="000459F8" w14:paraId="2C81C226" w14:textId="77777777" w:rsidTr="005170C2">
        <w:trPr>
          <w:trHeight w:val="357"/>
        </w:trPr>
        <w:tc>
          <w:tcPr>
            <w:tcW w:w="1260" w:type="dxa"/>
            <w:tcBorders>
              <w:top w:val="single" w:sz="4" w:space="0" w:color="auto"/>
              <w:left w:val="double" w:sz="4" w:space="0" w:color="auto"/>
              <w:bottom w:val="single" w:sz="4" w:space="0" w:color="auto"/>
              <w:right w:val="single" w:sz="4" w:space="0" w:color="auto"/>
            </w:tcBorders>
          </w:tcPr>
          <w:p w14:paraId="781A4641" w14:textId="77777777" w:rsidR="005170C2" w:rsidRPr="000459F8" w:rsidRDefault="005170C2" w:rsidP="007A1E0D">
            <w:pPr>
              <w:bidi/>
              <w:spacing w:before="120" w:after="0" w:line="240" w:lineRule="auto"/>
              <w:jc w:val="both"/>
              <w:rPr>
                <w:rFonts w:ascii="Arial" w:hAnsi="Arial" w:cs="Arial"/>
                <w:sz w:val="24"/>
              </w:rPr>
            </w:pPr>
          </w:p>
        </w:tc>
        <w:tc>
          <w:tcPr>
            <w:tcW w:w="1306" w:type="dxa"/>
            <w:tcBorders>
              <w:top w:val="single" w:sz="4" w:space="0" w:color="auto"/>
              <w:left w:val="single" w:sz="4" w:space="0" w:color="auto"/>
              <w:bottom w:val="single" w:sz="4" w:space="0" w:color="auto"/>
              <w:right w:val="single" w:sz="4" w:space="0" w:color="auto"/>
            </w:tcBorders>
          </w:tcPr>
          <w:p w14:paraId="23062A8B" w14:textId="77777777" w:rsidR="005170C2" w:rsidRPr="000459F8" w:rsidRDefault="005170C2" w:rsidP="007A1E0D">
            <w:pPr>
              <w:bidi/>
              <w:spacing w:before="120" w:after="0" w:line="240" w:lineRule="auto"/>
              <w:jc w:val="both"/>
              <w:rPr>
                <w:rFonts w:ascii="Arial" w:hAnsi="Arial" w:cs="Arial"/>
                <w:sz w:val="24"/>
              </w:rPr>
            </w:pPr>
          </w:p>
        </w:tc>
        <w:tc>
          <w:tcPr>
            <w:tcW w:w="1184" w:type="dxa"/>
            <w:tcBorders>
              <w:top w:val="single" w:sz="4" w:space="0" w:color="auto"/>
              <w:left w:val="single" w:sz="4" w:space="0" w:color="auto"/>
              <w:bottom w:val="single" w:sz="4" w:space="0" w:color="auto"/>
              <w:right w:val="single" w:sz="4" w:space="0" w:color="auto"/>
            </w:tcBorders>
          </w:tcPr>
          <w:p w14:paraId="3E9AE4F2" w14:textId="77777777" w:rsidR="005170C2" w:rsidRPr="000459F8" w:rsidRDefault="005170C2" w:rsidP="007A1E0D">
            <w:pPr>
              <w:bidi/>
              <w:spacing w:before="120" w:after="0" w:line="240" w:lineRule="auto"/>
              <w:jc w:val="both"/>
              <w:rPr>
                <w:rFonts w:ascii="Arial" w:hAnsi="Arial" w:cs="Arial"/>
                <w:sz w:val="24"/>
              </w:rPr>
            </w:pPr>
          </w:p>
        </w:tc>
        <w:tc>
          <w:tcPr>
            <w:tcW w:w="1275" w:type="dxa"/>
            <w:tcBorders>
              <w:top w:val="single" w:sz="4" w:space="0" w:color="auto"/>
              <w:left w:val="single" w:sz="4" w:space="0" w:color="auto"/>
              <w:bottom w:val="single" w:sz="4" w:space="0" w:color="auto"/>
              <w:right w:val="single" w:sz="4" w:space="0" w:color="auto"/>
            </w:tcBorders>
          </w:tcPr>
          <w:p w14:paraId="574DF892" w14:textId="77777777" w:rsidR="005170C2" w:rsidRPr="000459F8" w:rsidRDefault="005170C2" w:rsidP="007A1E0D">
            <w:pPr>
              <w:bidi/>
              <w:spacing w:before="120" w:after="0" w:line="240" w:lineRule="auto"/>
              <w:jc w:val="both"/>
              <w:rPr>
                <w:rFonts w:ascii="Arial" w:hAnsi="Arial" w:cs="Arial"/>
                <w:sz w:val="24"/>
              </w:rPr>
            </w:pPr>
          </w:p>
        </w:tc>
        <w:tc>
          <w:tcPr>
            <w:tcW w:w="1080" w:type="dxa"/>
            <w:tcBorders>
              <w:top w:val="single" w:sz="4" w:space="0" w:color="auto"/>
              <w:left w:val="single" w:sz="4" w:space="0" w:color="auto"/>
              <w:bottom w:val="single" w:sz="4" w:space="0" w:color="auto"/>
              <w:right w:val="single" w:sz="4" w:space="0" w:color="auto"/>
            </w:tcBorders>
          </w:tcPr>
          <w:p w14:paraId="6545DF04" w14:textId="77777777" w:rsidR="005170C2" w:rsidRPr="000459F8" w:rsidRDefault="005170C2" w:rsidP="007A1E0D">
            <w:pPr>
              <w:bidi/>
              <w:spacing w:before="120" w:after="0" w:line="240" w:lineRule="auto"/>
              <w:jc w:val="both"/>
              <w:rPr>
                <w:rFonts w:ascii="Arial" w:hAnsi="Arial" w:cs="Arial"/>
                <w:sz w:val="24"/>
              </w:rPr>
            </w:pPr>
          </w:p>
        </w:tc>
        <w:tc>
          <w:tcPr>
            <w:tcW w:w="1530" w:type="dxa"/>
            <w:tcBorders>
              <w:top w:val="single" w:sz="4" w:space="0" w:color="auto"/>
              <w:left w:val="single" w:sz="4" w:space="0" w:color="auto"/>
              <w:bottom w:val="single" w:sz="4" w:space="0" w:color="auto"/>
              <w:right w:val="single" w:sz="4" w:space="0" w:color="auto"/>
            </w:tcBorders>
          </w:tcPr>
          <w:p w14:paraId="44897E76"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single" w:sz="4" w:space="0" w:color="auto"/>
              <w:left w:val="single" w:sz="4" w:space="0" w:color="auto"/>
              <w:bottom w:val="single" w:sz="4" w:space="0" w:color="auto"/>
              <w:right w:val="single" w:sz="4" w:space="0" w:color="auto"/>
            </w:tcBorders>
          </w:tcPr>
          <w:p w14:paraId="69C53ED2"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single" w:sz="4" w:space="0" w:color="auto"/>
              <w:left w:val="single" w:sz="4" w:space="0" w:color="auto"/>
              <w:bottom w:val="single" w:sz="4" w:space="0" w:color="auto"/>
              <w:right w:val="single" w:sz="4" w:space="0" w:color="auto"/>
            </w:tcBorders>
          </w:tcPr>
          <w:p w14:paraId="4F07E2D8"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single" w:sz="4" w:space="0" w:color="auto"/>
              <w:left w:val="single" w:sz="4" w:space="0" w:color="auto"/>
              <w:bottom w:val="single" w:sz="4" w:space="0" w:color="auto"/>
              <w:right w:val="double" w:sz="4" w:space="0" w:color="auto"/>
            </w:tcBorders>
          </w:tcPr>
          <w:p w14:paraId="7C96492A" w14:textId="77777777" w:rsidR="005170C2" w:rsidRPr="000459F8" w:rsidRDefault="005170C2" w:rsidP="007A1E0D">
            <w:pPr>
              <w:bidi/>
              <w:spacing w:before="120" w:after="0" w:line="240" w:lineRule="auto"/>
              <w:jc w:val="both"/>
              <w:rPr>
                <w:rFonts w:ascii="Arial" w:hAnsi="Arial" w:cs="Arial"/>
                <w:sz w:val="24"/>
              </w:rPr>
            </w:pPr>
          </w:p>
        </w:tc>
      </w:tr>
      <w:tr w:rsidR="005170C2" w:rsidRPr="000459F8" w14:paraId="6761BABC" w14:textId="77777777" w:rsidTr="005170C2">
        <w:trPr>
          <w:trHeight w:val="357"/>
        </w:trPr>
        <w:tc>
          <w:tcPr>
            <w:tcW w:w="1260" w:type="dxa"/>
            <w:tcBorders>
              <w:top w:val="single" w:sz="4" w:space="0" w:color="auto"/>
              <w:left w:val="double" w:sz="4" w:space="0" w:color="auto"/>
              <w:bottom w:val="single" w:sz="4" w:space="0" w:color="auto"/>
              <w:right w:val="single" w:sz="4" w:space="0" w:color="auto"/>
            </w:tcBorders>
          </w:tcPr>
          <w:p w14:paraId="23410791" w14:textId="77777777" w:rsidR="005170C2" w:rsidRPr="000459F8" w:rsidRDefault="005170C2" w:rsidP="007A1E0D">
            <w:pPr>
              <w:bidi/>
              <w:spacing w:before="120" w:after="0" w:line="240" w:lineRule="auto"/>
              <w:jc w:val="both"/>
              <w:rPr>
                <w:rFonts w:ascii="Arial" w:hAnsi="Arial" w:cs="Arial"/>
                <w:sz w:val="24"/>
              </w:rPr>
            </w:pPr>
          </w:p>
        </w:tc>
        <w:tc>
          <w:tcPr>
            <w:tcW w:w="1306" w:type="dxa"/>
            <w:tcBorders>
              <w:top w:val="single" w:sz="4" w:space="0" w:color="auto"/>
              <w:left w:val="single" w:sz="4" w:space="0" w:color="auto"/>
              <w:bottom w:val="single" w:sz="4" w:space="0" w:color="auto"/>
              <w:right w:val="single" w:sz="4" w:space="0" w:color="auto"/>
            </w:tcBorders>
          </w:tcPr>
          <w:p w14:paraId="10CC1B66" w14:textId="77777777" w:rsidR="005170C2" w:rsidRPr="000459F8" w:rsidRDefault="005170C2" w:rsidP="007A1E0D">
            <w:pPr>
              <w:bidi/>
              <w:spacing w:before="120" w:after="0" w:line="240" w:lineRule="auto"/>
              <w:jc w:val="both"/>
              <w:rPr>
                <w:rFonts w:ascii="Arial" w:hAnsi="Arial" w:cs="Arial"/>
                <w:sz w:val="24"/>
              </w:rPr>
            </w:pPr>
          </w:p>
        </w:tc>
        <w:tc>
          <w:tcPr>
            <w:tcW w:w="1184" w:type="dxa"/>
            <w:tcBorders>
              <w:top w:val="single" w:sz="4" w:space="0" w:color="auto"/>
              <w:left w:val="single" w:sz="4" w:space="0" w:color="auto"/>
              <w:bottom w:val="single" w:sz="4" w:space="0" w:color="auto"/>
              <w:right w:val="single" w:sz="4" w:space="0" w:color="auto"/>
            </w:tcBorders>
          </w:tcPr>
          <w:p w14:paraId="0143C3BE" w14:textId="77777777" w:rsidR="005170C2" w:rsidRPr="000459F8" w:rsidRDefault="005170C2" w:rsidP="007A1E0D">
            <w:pPr>
              <w:bidi/>
              <w:spacing w:before="120" w:after="0" w:line="240" w:lineRule="auto"/>
              <w:jc w:val="both"/>
              <w:rPr>
                <w:rFonts w:ascii="Arial" w:hAnsi="Arial" w:cs="Arial"/>
                <w:sz w:val="24"/>
              </w:rPr>
            </w:pPr>
          </w:p>
        </w:tc>
        <w:tc>
          <w:tcPr>
            <w:tcW w:w="1275" w:type="dxa"/>
            <w:tcBorders>
              <w:top w:val="single" w:sz="4" w:space="0" w:color="auto"/>
              <w:left w:val="single" w:sz="4" w:space="0" w:color="auto"/>
              <w:bottom w:val="single" w:sz="4" w:space="0" w:color="auto"/>
              <w:right w:val="single" w:sz="4" w:space="0" w:color="auto"/>
            </w:tcBorders>
          </w:tcPr>
          <w:p w14:paraId="1FB8FF88" w14:textId="77777777" w:rsidR="005170C2" w:rsidRPr="000459F8" w:rsidRDefault="005170C2" w:rsidP="007A1E0D">
            <w:pPr>
              <w:bidi/>
              <w:spacing w:before="120" w:after="0" w:line="240" w:lineRule="auto"/>
              <w:jc w:val="both"/>
              <w:rPr>
                <w:rFonts w:ascii="Arial" w:hAnsi="Arial" w:cs="Arial"/>
                <w:sz w:val="24"/>
              </w:rPr>
            </w:pPr>
          </w:p>
        </w:tc>
        <w:tc>
          <w:tcPr>
            <w:tcW w:w="1080" w:type="dxa"/>
            <w:tcBorders>
              <w:top w:val="single" w:sz="4" w:space="0" w:color="auto"/>
              <w:left w:val="single" w:sz="4" w:space="0" w:color="auto"/>
              <w:bottom w:val="single" w:sz="4" w:space="0" w:color="auto"/>
              <w:right w:val="single" w:sz="4" w:space="0" w:color="auto"/>
            </w:tcBorders>
          </w:tcPr>
          <w:p w14:paraId="172FBE08" w14:textId="77777777" w:rsidR="005170C2" w:rsidRPr="000459F8" w:rsidRDefault="005170C2" w:rsidP="007A1E0D">
            <w:pPr>
              <w:bidi/>
              <w:spacing w:before="120" w:after="0" w:line="240" w:lineRule="auto"/>
              <w:jc w:val="both"/>
              <w:rPr>
                <w:rFonts w:ascii="Arial" w:hAnsi="Arial" w:cs="Arial"/>
                <w:sz w:val="24"/>
              </w:rPr>
            </w:pPr>
          </w:p>
        </w:tc>
        <w:tc>
          <w:tcPr>
            <w:tcW w:w="1530" w:type="dxa"/>
            <w:tcBorders>
              <w:top w:val="single" w:sz="4" w:space="0" w:color="auto"/>
              <w:left w:val="single" w:sz="4" w:space="0" w:color="auto"/>
              <w:bottom w:val="single" w:sz="4" w:space="0" w:color="auto"/>
              <w:right w:val="single" w:sz="4" w:space="0" w:color="auto"/>
            </w:tcBorders>
          </w:tcPr>
          <w:p w14:paraId="1D99EBAC"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single" w:sz="4" w:space="0" w:color="auto"/>
              <w:left w:val="single" w:sz="4" w:space="0" w:color="auto"/>
              <w:bottom w:val="single" w:sz="4" w:space="0" w:color="auto"/>
              <w:right w:val="single" w:sz="4" w:space="0" w:color="auto"/>
            </w:tcBorders>
          </w:tcPr>
          <w:p w14:paraId="34F2EE81"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single" w:sz="4" w:space="0" w:color="auto"/>
              <w:left w:val="single" w:sz="4" w:space="0" w:color="auto"/>
              <w:bottom w:val="single" w:sz="4" w:space="0" w:color="auto"/>
              <w:right w:val="single" w:sz="4" w:space="0" w:color="auto"/>
            </w:tcBorders>
          </w:tcPr>
          <w:p w14:paraId="66B491DB"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single" w:sz="4" w:space="0" w:color="auto"/>
              <w:left w:val="single" w:sz="4" w:space="0" w:color="auto"/>
              <w:bottom w:val="single" w:sz="4" w:space="0" w:color="auto"/>
              <w:right w:val="double" w:sz="4" w:space="0" w:color="auto"/>
            </w:tcBorders>
          </w:tcPr>
          <w:p w14:paraId="384C6F97" w14:textId="77777777" w:rsidR="005170C2" w:rsidRPr="000459F8" w:rsidRDefault="005170C2" w:rsidP="007A1E0D">
            <w:pPr>
              <w:bidi/>
              <w:spacing w:before="120" w:after="0" w:line="240" w:lineRule="auto"/>
              <w:jc w:val="both"/>
              <w:rPr>
                <w:rFonts w:ascii="Arial" w:hAnsi="Arial" w:cs="Arial"/>
                <w:sz w:val="24"/>
              </w:rPr>
            </w:pPr>
          </w:p>
        </w:tc>
      </w:tr>
      <w:tr w:rsidR="005170C2" w:rsidRPr="000459F8" w14:paraId="00FE41DA" w14:textId="77777777" w:rsidTr="005170C2">
        <w:trPr>
          <w:trHeight w:val="373"/>
        </w:trPr>
        <w:tc>
          <w:tcPr>
            <w:tcW w:w="1260" w:type="dxa"/>
            <w:tcBorders>
              <w:top w:val="single" w:sz="4" w:space="0" w:color="auto"/>
              <w:left w:val="double" w:sz="4" w:space="0" w:color="auto"/>
              <w:bottom w:val="single" w:sz="4" w:space="0" w:color="auto"/>
              <w:right w:val="single" w:sz="4" w:space="0" w:color="auto"/>
            </w:tcBorders>
          </w:tcPr>
          <w:p w14:paraId="02E4A72E" w14:textId="77777777" w:rsidR="005170C2" w:rsidRPr="000459F8" w:rsidRDefault="005170C2" w:rsidP="007A1E0D">
            <w:pPr>
              <w:bidi/>
              <w:spacing w:before="120" w:after="0" w:line="240" w:lineRule="auto"/>
              <w:jc w:val="both"/>
              <w:rPr>
                <w:rFonts w:ascii="Arial" w:hAnsi="Arial" w:cs="Arial"/>
                <w:sz w:val="24"/>
              </w:rPr>
            </w:pPr>
          </w:p>
        </w:tc>
        <w:tc>
          <w:tcPr>
            <w:tcW w:w="1306" w:type="dxa"/>
            <w:tcBorders>
              <w:top w:val="single" w:sz="4" w:space="0" w:color="auto"/>
              <w:left w:val="single" w:sz="4" w:space="0" w:color="auto"/>
              <w:bottom w:val="single" w:sz="4" w:space="0" w:color="auto"/>
              <w:right w:val="single" w:sz="4" w:space="0" w:color="auto"/>
            </w:tcBorders>
          </w:tcPr>
          <w:p w14:paraId="18EE498F" w14:textId="77777777" w:rsidR="005170C2" w:rsidRPr="000459F8" w:rsidRDefault="005170C2" w:rsidP="007A1E0D">
            <w:pPr>
              <w:bidi/>
              <w:spacing w:before="120" w:after="0" w:line="240" w:lineRule="auto"/>
              <w:jc w:val="both"/>
              <w:rPr>
                <w:rFonts w:ascii="Arial" w:hAnsi="Arial" w:cs="Arial"/>
                <w:sz w:val="24"/>
              </w:rPr>
            </w:pPr>
          </w:p>
        </w:tc>
        <w:tc>
          <w:tcPr>
            <w:tcW w:w="1184" w:type="dxa"/>
            <w:tcBorders>
              <w:top w:val="single" w:sz="4" w:space="0" w:color="auto"/>
              <w:left w:val="single" w:sz="4" w:space="0" w:color="auto"/>
              <w:bottom w:val="single" w:sz="4" w:space="0" w:color="auto"/>
              <w:right w:val="single" w:sz="4" w:space="0" w:color="auto"/>
            </w:tcBorders>
          </w:tcPr>
          <w:p w14:paraId="0888AF1F" w14:textId="77777777" w:rsidR="005170C2" w:rsidRPr="000459F8" w:rsidRDefault="005170C2" w:rsidP="007A1E0D">
            <w:pPr>
              <w:bidi/>
              <w:spacing w:before="120" w:after="0" w:line="240" w:lineRule="auto"/>
              <w:jc w:val="both"/>
              <w:rPr>
                <w:rFonts w:ascii="Arial" w:hAnsi="Arial" w:cs="Arial"/>
                <w:sz w:val="24"/>
              </w:rPr>
            </w:pPr>
          </w:p>
        </w:tc>
        <w:tc>
          <w:tcPr>
            <w:tcW w:w="1275" w:type="dxa"/>
            <w:tcBorders>
              <w:top w:val="single" w:sz="4" w:space="0" w:color="auto"/>
              <w:left w:val="single" w:sz="4" w:space="0" w:color="auto"/>
              <w:bottom w:val="single" w:sz="4" w:space="0" w:color="auto"/>
              <w:right w:val="single" w:sz="4" w:space="0" w:color="auto"/>
            </w:tcBorders>
          </w:tcPr>
          <w:p w14:paraId="7EB2FD44" w14:textId="77777777" w:rsidR="005170C2" w:rsidRPr="000459F8" w:rsidRDefault="005170C2" w:rsidP="007A1E0D">
            <w:pPr>
              <w:bidi/>
              <w:spacing w:before="120" w:after="0" w:line="240" w:lineRule="auto"/>
              <w:jc w:val="both"/>
              <w:rPr>
                <w:rFonts w:ascii="Arial" w:hAnsi="Arial" w:cs="Arial"/>
                <w:sz w:val="24"/>
              </w:rPr>
            </w:pPr>
          </w:p>
        </w:tc>
        <w:tc>
          <w:tcPr>
            <w:tcW w:w="1080" w:type="dxa"/>
            <w:tcBorders>
              <w:top w:val="single" w:sz="4" w:space="0" w:color="auto"/>
              <w:left w:val="single" w:sz="4" w:space="0" w:color="auto"/>
              <w:bottom w:val="single" w:sz="4" w:space="0" w:color="auto"/>
              <w:right w:val="single" w:sz="4" w:space="0" w:color="auto"/>
            </w:tcBorders>
          </w:tcPr>
          <w:p w14:paraId="33AB2512" w14:textId="77777777" w:rsidR="005170C2" w:rsidRPr="000459F8" w:rsidRDefault="005170C2" w:rsidP="007A1E0D">
            <w:pPr>
              <w:bidi/>
              <w:spacing w:before="120" w:after="0" w:line="240" w:lineRule="auto"/>
              <w:jc w:val="both"/>
              <w:rPr>
                <w:rFonts w:ascii="Arial" w:hAnsi="Arial" w:cs="Arial"/>
                <w:sz w:val="24"/>
              </w:rPr>
            </w:pPr>
          </w:p>
        </w:tc>
        <w:tc>
          <w:tcPr>
            <w:tcW w:w="1530" w:type="dxa"/>
            <w:tcBorders>
              <w:top w:val="single" w:sz="4" w:space="0" w:color="auto"/>
              <w:left w:val="single" w:sz="4" w:space="0" w:color="auto"/>
              <w:bottom w:val="double" w:sz="4" w:space="0" w:color="auto"/>
              <w:right w:val="single" w:sz="4" w:space="0" w:color="auto"/>
            </w:tcBorders>
          </w:tcPr>
          <w:p w14:paraId="47B9F7AF"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single" w:sz="4" w:space="0" w:color="auto"/>
              <w:left w:val="single" w:sz="4" w:space="0" w:color="auto"/>
              <w:bottom w:val="double" w:sz="4" w:space="0" w:color="auto"/>
              <w:right w:val="single" w:sz="4" w:space="0" w:color="auto"/>
            </w:tcBorders>
          </w:tcPr>
          <w:p w14:paraId="445FCDBD"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single" w:sz="4" w:space="0" w:color="auto"/>
              <w:left w:val="single" w:sz="4" w:space="0" w:color="auto"/>
              <w:bottom w:val="double" w:sz="4" w:space="0" w:color="auto"/>
              <w:right w:val="single" w:sz="4" w:space="0" w:color="auto"/>
            </w:tcBorders>
          </w:tcPr>
          <w:p w14:paraId="2A64AB58"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single" w:sz="4" w:space="0" w:color="auto"/>
              <w:left w:val="single" w:sz="4" w:space="0" w:color="auto"/>
              <w:bottom w:val="double" w:sz="4" w:space="0" w:color="auto"/>
              <w:right w:val="double" w:sz="4" w:space="0" w:color="auto"/>
            </w:tcBorders>
          </w:tcPr>
          <w:p w14:paraId="730E2715" w14:textId="77777777" w:rsidR="005170C2" w:rsidRPr="000459F8" w:rsidRDefault="005170C2" w:rsidP="007A1E0D">
            <w:pPr>
              <w:bidi/>
              <w:spacing w:before="120" w:after="0" w:line="240" w:lineRule="auto"/>
              <w:jc w:val="both"/>
              <w:rPr>
                <w:rFonts w:ascii="Arial" w:hAnsi="Arial" w:cs="Arial"/>
                <w:sz w:val="24"/>
              </w:rPr>
            </w:pPr>
          </w:p>
        </w:tc>
      </w:tr>
      <w:tr w:rsidR="005170C2" w:rsidRPr="000459F8" w14:paraId="4C0F79F8" w14:textId="77777777" w:rsidTr="005170C2">
        <w:trPr>
          <w:trHeight w:val="357"/>
        </w:trPr>
        <w:tc>
          <w:tcPr>
            <w:tcW w:w="1260" w:type="dxa"/>
            <w:tcBorders>
              <w:top w:val="single" w:sz="4" w:space="0" w:color="auto"/>
              <w:left w:val="double" w:sz="4" w:space="0" w:color="auto"/>
              <w:bottom w:val="double" w:sz="4" w:space="0" w:color="auto"/>
              <w:right w:val="single" w:sz="4" w:space="0" w:color="auto"/>
            </w:tcBorders>
          </w:tcPr>
          <w:p w14:paraId="0082049A" w14:textId="77777777" w:rsidR="005170C2" w:rsidRPr="000459F8" w:rsidRDefault="005170C2" w:rsidP="007A1E0D">
            <w:pPr>
              <w:bidi/>
              <w:spacing w:before="120" w:after="0" w:line="240" w:lineRule="auto"/>
              <w:jc w:val="both"/>
              <w:rPr>
                <w:rFonts w:ascii="Arial" w:hAnsi="Arial" w:cs="Arial"/>
                <w:sz w:val="24"/>
              </w:rPr>
            </w:pPr>
          </w:p>
        </w:tc>
        <w:tc>
          <w:tcPr>
            <w:tcW w:w="4845" w:type="dxa"/>
            <w:gridSpan w:val="4"/>
            <w:tcBorders>
              <w:top w:val="single" w:sz="4" w:space="0" w:color="auto"/>
              <w:left w:val="single" w:sz="4" w:space="0" w:color="auto"/>
              <w:bottom w:val="double" w:sz="4" w:space="0" w:color="auto"/>
              <w:right w:val="double" w:sz="4" w:space="0" w:color="auto"/>
            </w:tcBorders>
            <w:vAlign w:val="center"/>
          </w:tcPr>
          <w:p w14:paraId="16F74A26" w14:textId="77777777" w:rsidR="005170C2" w:rsidRPr="000459F8" w:rsidRDefault="005170C2" w:rsidP="007A1E0D">
            <w:pPr>
              <w:bidi/>
              <w:spacing w:after="0" w:line="240" w:lineRule="auto"/>
              <w:jc w:val="both"/>
              <w:rPr>
                <w:rFonts w:ascii="Arial" w:hAnsi="Arial" w:cs="Arial"/>
                <w:b/>
                <w:sz w:val="24"/>
              </w:rPr>
            </w:pPr>
            <w:r w:rsidRPr="000459F8">
              <w:rPr>
                <w:rFonts w:ascii="Arial" w:hAnsi="Arial" w:cs="Arial"/>
                <w:b/>
                <w:bCs/>
                <w:sz w:val="24"/>
                <w:szCs w:val="24"/>
                <w:rtl/>
                <w:lang w:bidi="ar-JO"/>
              </w:rPr>
              <w:t xml:space="preserve">المبلغ الاجمالي </w:t>
            </w:r>
          </w:p>
        </w:tc>
        <w:tc>
          <w:tcPr>
            <w:tcW w:w="1530" w:type="dxa"/>
            <w:tcBorders>
              <w:top w:val="double" w:sz="4" w:space="0" w:color="auto"/>
              <w:left w:val="double" w:sz="4" w:space="0" w:color="auto"/>
              <w:bottom w:val="nil"/>
              <w:right w:val="nil"/>
            </w:tcBorders>
          </w:tcPr>
          <w:p w14:paraId="27E4467F"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double" w:sz="4" w:space="0" w:color="auto"/>
              <w:left w:val="nil"/>
              <w:bottom w:val="nil"/>
              <w:right w:val="nil"/>
            </w:tcBorders>
          </w:tcPr>
          <w:p w14:paraId="7B7143AF"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double" w:sz="4" w:space="0" w:color="auto"/>
              <w:left w:val="nil"/>
              <w:bottom w:val="nil"/>
              <w:right w:val="nil"/>
            </w:tcBorders>
          </w:tcPr>
          <w:p w14:paraId="433E90B4"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double" w:sz="4" w:space="0" w:color="auto"/>
              <w:left w:val="nil"/>
              <w:bottom w:val="nil"/>
              <w:right w:val="nil"/>
            </w:tcBorders>
          </w:tcPr>
          <w:p w14:paraId="5242143E" w14:textId="77777777" w:rsidR="005170C2" w:rsidRPr="000459F8" w:rsidRDefault="005170C2" w:rsidP="007A1E0D">
            <w:pPr>
              <w:bidi/>
              <w:spacing w:before="120" w:after="0" w:line="240" w:lineRule="auto"/>
              <w:jc w:val="both"/>
              <w:rPr>
                <w:rFonts w:ascii="Arial" w:hAnsi="Arial" w:cs="Arial"/>
                <w:sz w:val="24"/>
              </w:rPr>
            </w:pPr>
          </w:p>
        </w:tc>
      </w:tr>
    </w:tbl>
    <w:p w14:paraId="08C70B12" w14:textId="77777777" w:rsidR="005C7356" w:rsidRPr="000459F8" w:rsidRDefault="005C7356" w:rsidP="007A1E0D">
      <w:pPr>
        <w:bidi/>
        <w:spacing w:after="0" w:line="240" w:lineRule="auto"/>
        <w:jc w:val="both"/>
        <w:rPr>
          <w:rFonts w:ascii="Arial" w:hAnsi="Arial" w:cs="Arial"/>
          <w:b/>
          <w:bCs/>
          <w:sz w:val="24"/>
          <w:szCs w:val="24"/>
          <w:rtl/>
        </w:rPr>
      </w:pPr>
    </w:p>
    <w:p w14:paraId="57005B33" w14:textId="77777777" w:rsidR="005C7356" w:rsidRPr="000459F8" w:rsidRDefault="005C7356" w:rsidP="007A1E0D">
      <w:pPr>
        <w:bidi/>
        <w:spacing w:after="240" w:line="240" w:lineRule="auto"/>
        <w:ind w:left="720" w:hanging="720"/>
        <w:jc w:val="both"/>
        <w:rPr>
          <w:rFonts w:ascii="Arial" w:hAnsi="Arial" w:cs="Arial"/>
          <w:i/>
          <w:sz w:val="24"/>
        </w:rPr>
      </w:pPr>
      <w:proofErr w:type="gramStart"/>
      <w:r w:rsidRPr="000459F8">
        <w:rPr>
          <w:rFonts w:ascii="Arial" w:hAnsi="Arial" w:cs="Arial"/>
          <w:b/>
          <w:bCs/>
          <w:sz w:val="24"/>
          <w:szCs w:val="24"/>
          <w:rtl/>
        </w:rPr>
        <w:t>اسم  المناقص</w:t>
      </w:r>
      <w:proofErr w:type="gramEnd"/>
      <w:r w:rsidRPr="000459F8">
        <w:rPr>
          <w:rFonts w:ascii="Arial" w:hAnsi="Arial" w:cs="Arial"/>
          <w:sz w:val="24"/>
          <w:szCs w:val="24"/>
          <w:rtl/>
        </w:rPr>
        <w:t xml:space="preserve">: </w:t>
      </w:r>
      <w:r w:rsidRPr="000459F8">
        <w:rPr>
          <w:rFonts w:ascii="Arial" w:hAnsi="Arial" w:cs="Arial"/>
          <w:i/>
          <w:iCs/>
          <w:sz w:val="24"/>
          <w:szCs w:val="24"/>
          <w:rtl/>
        </w:rPr>
        <w:t>[أدخل اسم المناقص كاملا]</w:t>
      </w:r>
      <w:r w:rsidRPr="000459F8">
        <w:rPr>
          <w:rFonts w:ascii="Arial" w:hAnsi="Arial" w:cs="Arial"/>
          <w:sz w:val="24"/>
          <w:szCs w:val="24"/>
          <w:rtl/>
        </w:rPr>
        <w:tab/>
      </w:r>
      <w:r w:rsidRPr="000459F8">
        <w:rPr>
          <w:rFonts w:ascii="Arial" w:hAnsi="Arial" w:cs="Arial"/>
          <w:sz w:val="24"/>
          <w:szCs w:val="24"/>
          <w:rtl/>
        </w:rPr>
        <w:tab/>
      </w:r>
      <w:r w:rsidRPr="000459F8">
        <w:rPr>
          <w:rFonts w:ascii="Arial" w:hAnsi="Arial" w:cs="Arial"/>
          <w:sz w:val="24"/>
        </w:rPr>
        <w:t xml:space="preserve">                  </w:t>
      </w:r>
      <w:r w:rsidRPr="000459F8">
        <w:rPr>
          <w:rFonts w:ascii="Arial" w:hAnsi="Arial" w:cs="Arial"/>
          <w:sz w:val="24"/>
          <w:szCs w:val="24"/>
          <w:rtl/>
        </w:rPr>
        <w:t xml:space="preserve">                    </w:t>
      </w:r>
      <w:r w:rsidRPr="000459F8">
        <w:rPr>
          <w:rFonts w:ascii="Arial" w:hAnsi="Arial" w:cs="Arial"/>
          <w:sz w:val="24"/>
        </w:rPr>
        <w:t xml:space="preserve">      </w:t>
      </w:r>
      <w:r w:rsidRPr="000459F8">
        <w:rPr>
          <w:rFonts w:ascii="Arial" w:hAnsi="Arial" w:cs="Arial"/>
          <w:sz w:val="24"/>
          <w:szCs w:val="24"/>
          <w:rtl/>
        </w:rPr>
        <w:tab/>
      </w:r>
      <w:r w:rsidRPr="000459F8">
        <w:rPr>
          <w:rFonts w:ascii="Arial" w:hAnsi="Arial" w:cs="Arial"/>
          <w:b/>
          <w:bCs/>
          <w:sz w:val="24"/>
          <w:szCs w:val="24"/>
          <w:rtl/>
        </w:rPr>
        <w:t>توقيع  المناقص</w:t>
      </w:r>
      <w:r w:rsidRPr="000459F8">
        <w:rPr>
          <w:rFonts w:ascii="Arial" w:hAnsi="Arial" w:cs="Arial"/>
          <w:sz w:val="24"/>
          <w:szCs w:val="24"/>
          <w:rtl/>
        </w:rPr>
        <w:t xml:space="preserve">: </w:t>
      </w:r>
      <w:r w:rsidRPr="000459F8">
        <w:rPr>
          <w:rFonts w:ascii="Arial" w:hAnsi="Arial" w:cs="Arial"/>
          <w:i/>
          <w:iCs/>
          <w:sz w:val="24"/>
          <w:szCs w:val="24"/>
          <w:rtl/>
        </w:rPr>
        <w:t>[توقيع الشخص الذي يوقع على العرض]</w:t>
      </w:r>
    </w:p>
    <w:p w14:paraId="43B78D11" w14:textId="6ECC5ED8" w:rsidR="005C7356" w:rsidRPr="000459F8" w:rsidRDefault="005C7356" w:rsidP="00490B02">
      <w:pPr>
        <w:tabs>
          <w:tab w:val="left" w:pos="5109"/>
          <w:tab w:val="center" w:pos="6480"/>
        </w:tabs>
        <w:bidi/>
        <w:spacing w:after="240" w:line="240" w:lineRule="auto"/>
        <w:ind w:left="720" w:hanging="720"/>
        <w:rPr>
          <w:rFonts w:ascii="Arial" w:hAnsi="Arial" w:cs="Arial"/>
          <w:sz w:val="24"/>
          <w:szCs w:val="24"/>
          <w:rtl/>
          <w:lang w:val="en-GB"/>
        </w:rPr>
      </w:pPr>
      <w:r w:rsidRPr="000459F8">
        <w:rPr>
          <w:rFonts w:ascii="Arial" w:hAnsi="Arial" w:cs="Arial"/>
          <w:b/>
          <w:bCs/>
          <w:sz w:val="24"/>
          <w:szCs w:val="24"/>
          <w:rtl/>
        </w:rPr>
        <w:t>التاريخ</w:t>
      </w:r>
      <w:r w:rsidRPr="000459F8">
        <w:rPr>
          <w:rFonts w:ascii="Arial" w:hAnsi="Arial" w:cs="Arial"/>
          <w:sz w:val="24"/>
          <w:szCs w:val="24"/>
          <w:rtl/>
        </w:rPr>
        <w:t xml:space="preserve">: </w:t>
      </w:r>
      <w:r w:rsidRPr="000459F8">
        <w:rPr>
          <w:rFonts w:ascii="Arial" w:hAnsi="Arial" w:cs="Arial"/>
          <w:i/>
          <w:iCs/>
          <w:sz w:val="24"/>
          <w:szCs w:val="24"/>
          <w:rtl/>
        </w:rPr>
        <w:t>[أدخل التاريخ]</w:t>
      </w:r>
      <w:r w:rsidRPr="000459F8">
        <w:rPr>
          <w:rFonts w:ascii="Arial" w:hAnsi="Arial" w:cs="Arial"/>
          <w:i/>
          <w:iCs/>
          <w:sz w:val="24"/>
          <w:szCs w:val="24"/>
          <w:rtl/>
          <w:lang w:val="en-GB"/>
        </w:rPr>
        <w:t xml:space="preserve">.                                                               </w:t>
      </w:r>
      <w:r w:rsidR="00490B02" w:rsidRPr="000459F8">
        <w:rPr>
          <w:rFonts w:ascii="Arial" w:hAnsi="Arial" w:cs="Arial" w:hint="cs"/>
          <w:i/>
          <w:iCs/>
          <w:sz w:val="24"/>
          <w:szCs w:val="24"/>
          <w:rtl/>
          <w:lang w:val="en-GB"/>
        </w:rPr>
        <w:t xml:space="preserve">                         </w:t>
      </w:r>
      <w:r w:rsidRPr="000459F8">
        <w:rPr>
          <w:rFonts w:ascii="Arial" w:hAnsi="Arial" w:cs="Arial"/>
          <w:i/>
          <w:iCs/>
          <w:sz w:val="24"/>
          <w:szCs w:val="24"/>
          <w:rtl/>
          <w:lang w:val="en-GB"/>
        </w:rPr>
        <w:t xml:space="preserve">   </w:t>
      </w:r>
      <w:r w:rsidRPr="000459F8">
        <w:rPr>
          <w:rFonts w:ascii="Arial" w:hAnsi="Arial" w:cs="Arial"/>
          <w:b/>
          <w:bCs/>
          <w:sz w:val="24"/>
          <w:szCs w:val="24"/>
          <w:rtl/>
          <w:lang w:val="en-GB"/>
        </w:rPr>
        <w:t xml:space="preserve">ختم </w:t>
      </w:r>
      <w:r w:rsidR="00490B02" w:rsidRPr="000459F8">
        <w:rPr>
          <w:rFonts w:ascii="Arial" w:hAnsi="Arial" w:cs="Arial" w:hint="cs"/>
          <w:b/>
          <w:bCs/>
          <w:sz w:val="24"/>
          <w:szCs w:val="24"/>
          <w:rtl/>
        </w:rPr>
        <w:t>ا</w:t>
      </w:r>
      <w:r w:rsidRPr="000459F8">
        <w:rPr>
          <w:rFonts w:ascii="Arial" w:hAnsi="Arial" w:cs="Arial"/>
          <w:b/>
          <w:bCs/>
          <w:sz w:val="24"/>
          <w:szCs w:val="24"/>
          <w:rtl/>
          <w:lang w:val="en-GB"/>
        </w:rPr>
        <w:t>لمناقص:</w:t>
      </w:r>
      <w:r w:rsidRPr="000459F8">
        <w:rPr>
          <w:rFonts w:ascii="Arial" w:hAnsi="Arial" w:cs="Arial"/>
          <w:i/>
          <w:iCs/>
          <w:sz w:val="24"/>
          <w:szCs w:val="24"/>
          <w:rtl/>
          <w:lang w:val="en-GB"/>
        </w:rPr>
        <w:t xml:space="preserve"> </w:t>
      </w:r>
      <w:r w:rsidR="00490B02" w:rsidRPr="000459F8">
        <w:rPr>
          <w:rFonts w:ascii="Arial" w:hAnsi="Arial" w:cs="Arial" w:hint="cs"/>
          <w:i/>
          <w:iCs/>
          <w:sz w:val="24"/>
          <w:szCs w:val="24"/>
          <w:rtl/>
          <w:lang w:val="en-GB"/>
        </w:rPr>
        <w:t>...................................................</w:t>
      </w:r>
    </w:p>
    <w:p w14:paraId="48C4C82A" w14:textId="77777777" w:rsidR="00490B02" w:rsidRPr="000459F8" w:rsidRDefault="00490B02" w:rsidP="007A1E0D">
      <w:pPr>
        <w:tabs>
          <w:tab w:val="left" w:pos="5109"/>
          <w:tab w:val="center" w:pos="6480"/>
        </w:tabs>
        <w:bidi/>
        <w:spacing w:after="240" w:line="240" w:lineRule="auto"/>
        <w:ind w:left="360" w:hanging="360"/>
        <w:jc w:val="center"/>
        <w:rPr>
          <w:rFonts w:ascii="Arial" w:hAnsi="Arial" w:cs="Arial"/>
          <w:b/>
          <w:bCs/>
          <w:sz w:val="26"/>
          <w:szCs w:val="28"/>
          <w:rtl/>
        </w:rPr>
        <w:sectPr w:rsidR="00490B02" w:rsidRPr="000459F8">
          <w:headerReference w:type="even" r:id="rId44"/>
          <w:headerReference w:type="default" r:id="rId45"/>
          <w:headerReference w:type="first" r:id="rId46"/>
          <w:type w:val="continuous"/>
          <w:pgSz w:w="15840" w:h="12240" w:orient="landscape"/>
          <w:pgMar w:top="1440" w:right="1440" w:bottom="1440" w:left="1440" w:header="720" w:footer="720" w:gutter="0"/>
          <w:cols w:space="720"/>
        </w:sectPr>
      </w:pPr>
      <w:bookmarkStart w:id="76" w:name="_Toc3701199"/>
      <w:bookmarkStart w:id="77" w:name="_Toc3698834"/>
    </w:p>
    <w:p w14:paraId="73ABA156" w14:textId="2BB48E53" w:rsidR="005C7356" w:rsidRPr="000459F8" w:rsidRDefault="005C7356" w:rsidP="007A1E0D">
      <w:pPr>
        <w:tabs>
          <w:tab w:val="left" w:pos="5109"/>
          <w:tab w:val="center" w:pos="6480"/>
        </w:tabs>
        <w:bidi/>
        <w:spacing w:after="240" w:line="240" w:lineRule="auto"/>
        <w:ind w:left="360" w:hanging="360"/>
        <w:jc w:val="center"/>
        <w:rPr>
          <w:rFonts w:ascii="Arial" w:hAnsi="Arial" w:cs="Arial"/>
          <w:b/>
          <w:bCs/>
          <w:sz w:val="26"/>
          <w:szCs w:val="28"/>
          <w:rtl/>
        </w:rPr>
      </w:pPr>
      <w:r w:rsidRPr="000459F8">
        <w:rPr>
          <w:rFonts w:ascii="Arial" w:hAnsi="Arial" w:cs="Arial"/>
          <w:b/>
          <w:bCs/>
          <w:sz w:val="26"/>
          <w:szCs w:val="28"/>
          <w:rtl/>
        </w:rPr>
        <w:lastRenderedPageBreak/>
        <w:t>جدول الأسعار والتنفيذ – الخدمات</w:t>
      </w:r>
      <w:r w:rsidRPr="000459F8">
        <w:rPr>
          <w:rFonts w:ascii="Arial" w:hAnsi="Arial" w:cs="Arial"/>
          <w:b/>
          <w:sz w:val="26"/>
        </w:rPr>
        <w:t xml:space="preserve"> </w:t>
      </w:r>
      <w:r w:rsidRPr="000459F8">
        <w:rPr>
          <w:rFonts w:ascii="Arial" w:hAnsi="Arial" w:cs="Arial"/>
          <w:b/>
          <w:bCs/>
          <w:sz w:val="26"/>
          <w:szCs w:val="28"/>
          <w:rtl/>
        </w:rPr>
        <w:t>المرتبطة باللوازم</w:t>
      </w:r>
      <w:bookmarkEnd w:id="76"/>
      <w:bookmarkEnd w:id="77"/>
    </w:p>
    <w:tbl>
      <w:tblPr>
        <w:tblW w:w="13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26"/>
        <w:gridCol w:w="1558"/>
        <w:gridCol w:w="1275"/>
        <w:gridCol w:w="1558"/>
        <w:gridCol w:w="1511"/>
        <w:gridCol w:w="3967"/>
        <w:gridCol w:w="816"/>
      </w:tblGrid>
      <w:tr w:rsidR="005C7356" w:rsidRPr="000459F8" w14:paraId="2400EBCC" w14:textId="77777777" w:rsidTr="002700EA">
        <w:trPr>
          <w:trHeight w:val="1273"/>
          <w:jc w:val="center"/>
        </w:trPr>
        <w:tc>
          <w:tcPr>
            <w:tcW w:w="8692" w:type="dxa"/>
            <w:gridSpan w:val="6"/>
            <w:tcBorders>
              <w:top w:val="double" w:sz="4" w:space="0" w:color="auto"/>
              <w:left w:val="double" w:sz="4" w:space="0" w:color="auto"/>
              <w:bottom w:val="double" w:sz="4" w:space="0" w:color="auto"/>
              <w:right w:val="double" w:sz="4" w:space="0" w:color="auto"/>
            </w:tcBorders>
          </w:tcPr>
          <w:p w14:paraId="1A594A1E" w14:textId="77777777" w:rsidR="005C7356" w:rsidRPr="000459F8" w:rsidRDefault="005C7356" w:rsidP="007A1E0D">
            <w:pPr>
              <w:bidi/>
              <w:spacing w:before="120" w:after="120" w:line="240" w:lineRule="auto"/>
              <w:jc w:val="both"/>
              <w:rPr>
                <w:rFonts w:ascii="Arial" w:hAnsi="Arial" w:cs="Arial"/>
                <w:b/>
                <w:sz w:val="24"/>
              </w:rPr>
            </w:pPr>
            <w:r w:rsidRPr="000459F8">
              <w:rPr>
                <w:rFonts w:ascii="Arial" w:hAnsi="Arial" w:cs="Arial"/>
                <w:b/>
                <w:bCs/>
                <w:sz w:val="24"/>
                <w:szCs w:val="24"/>
                <w:rtl/>
              </w:rPr>
              <w:t>التاريخ: ------------------------------</w:t>
            </w:r>
          </w:p>
          <w:p w14:paraId="6E7D2DB3" w14:textId="77777777" w:rsidR="005C7356" w:rsidRPr="000459F8" w:rsidRDefault="005C7356" w:rsidP="007A1E0D">
            <w:pPr>
              <w:bidi/>
              <w:spacing w:after="120" w:line="240" w:lineRule="auto"/>
              <w:jc w:val="both"/>
              <w:rPr>
                <w:rFonts w:ascii="Arial" w:hAnsi="Arial" w:cs="Arial"/>
                <w:b/>
                <w:sz w:val="24"/>
              </w:rPr>
            </w:pPr>
            <w:r w:rsidRPr="000459F8">
              <w:rPr>
                <w:rFonts w:ascii="Arial" w:hAnsi="Arial" w:cs="Arial"/>
                <w:b/>
                <w:bCs/>
                <w:sz w:val="24"/>
                <w:szCs w:val="24"/>
                <w:rtl/>
              </w:rPr>
              <w:t>رقم المناقصة: -----------------------</w:t>
            </w:r>
          </w:p>
          <w:p w14:paraId="534F0CD5" w14:textId="77777777" w:rsidR="005C7356" w:rsidRPr="000459F8" w:rsidRDefault="005C7356" w:rsidP="007A1E0D">
            <w:pPr>
              <w:bidi/>
              <w:spacing w:after="120" w:line="240" w:lineRule="auto"/>
              <w:jc w:val="both"/>
              <w:rPr>
                <w:rFonts w:ascii="Arial" w:hAnsi="Arial" w:cs="Arial"/>
                <w:b/>
                <w:bCs/>
                <w:sz w:val="24"/>
                <w:szCs w:val="24"/>
                <w:rtl/>
              </w:rPr>
            </w:pPr>
            <w:r w:rsidRPr="000459F8">
              <w:rPr>
                <w:rFonts w:ascii="Arial" w:hAnsi="Arial" w:cs="Arial"/>
                <w:b/>
                <w:bCs/>
                <w:sz w:val="24"/>
                <w:szCs w:val="24"/>
                <w:rtl/>
              </w:rPr>
              <w:t>رقم البدائل: -------------------</w:t>
            </w:r>
          </w:p>
          <w:p w14:paraId="1AAC3B4C" w14:textId="77777777" w:rsidR="005C7356" w:rsidRPr="000459F8" w:rsidRDefault="005C7356" w:rsidP="007A1E0D">
            <w:pPr>
              <w:bidi/>
              <w:spacing w:after="120" w:line="240" w:lineRule="auto"/>
              <w:ind w:left="720" w:hanging="720"/>
              <w:jc w:val="both"/>
              <w:rPr>
                <w:rFonts w:ascii="Arial" w:hAnsi="Arial" w:cs="Arial"/>
                <w:sz w:val="24"/>
              </w:rPr>
            </w:pPr>
            <w:r w:rsidRPr="000459F8">
              <w:rPr>
                <w:rFonts w:ascii="Arial" w:hAnsi="Arial" w:cs="Arial"/>
                <w:b/>
                <w:bCs/>
                <w:sz w:val="24"/>
                <w:szCs w:val="24"/>
                <w:rtl/>
              </w:rPr>
              <w:t>رقم الصفحة ------- من --------------</w:t>
            </w:r>
          </w:p>
        </w:tc>
        <w:tc>
          <w:tcPr>
            <w:tcW w:w="4785" w:type="dxa"/>
            <w:gridSpan w:val="2"/>
            <w:tcBorders>
              <w:top w:val="double" w:sz="4" w:space="0" w:color="auto"/>
              <w:left w:val="double" w:sz="4" w:space="0" w:color="auto"/>
              <w:bottom w:val="double" w:sz="4" w:space="0" w:color="auto"/>
              <w:right w:val="double" w:sz="4" w:space="0" w:color="auto"/>
            </w:tcBorders>
            <w:hideMark/>
          </w:tcPr>
          <w:p w14:paraId="5C6B8602" w14:textId="77777777" w:rsidR="005C7356" w:rsidRPr="000459F8" w:rsidRDefault="005C7356" w:rsidP="007A1E0D">
            <w:pPr>
              <w:bidi/>
              <w:spacing w:before="120" w:after="120" w:line="240" w:lineRule="auto"/>
              <w:ind w:left="720" w:hanging="720"/>
              <w:jc w:val="both"/>
              <w:rPr>
                <w:rFonts w:ascii="Arial" w:hAnsi="Arial" w:cs="Arial"/>
                <w:sz w:val="24"/>
              </w:rPr>
            </w:pPr>
          </w:p>
        </w:tc>
      </w:tr>
      <w:tr w:rsidR="005C7356" w:rsidRPr="000459F8" w14:paraId="04E0D2EF" w14:textId="77777777" w:rsidTr="002700EA">
        <w:trPr>
          <w:trHeight w:val="345"/>
          <w:jc w:val="center"/>
        </w:trPr>
        <w:tc>
          <w:tcPr>
            <w:tcW w:w="1559" w:type="dxa"/>
            <w:tcBorders>
              <w:top w:val="double" w:sz="4" w:space="0" w:color="auto"/>
              <w:left w:val="double" w:sz="4" w:space="0" w:color="auto"/>
              <w:bottom w:val="double" w:sz="4" w:space="0" w:color="auto"/>
              <w:right w:val="single" w:sz="4" w:space="0" w:color="auto"/>
            </w:tcBorders>
            <w:vAlign w:val="center"/>
            <w:hideMark/>
          </w:tcPr>
          <w:p w14:paraId="5262A841"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8</w:t>
            </w:r>
          </w:p>
        </w:tc>
        <w:tc>
          <w:tcPr>
            <w:tcW w:w="1227" w:type="dxa"/>
            <w:tcBorders>
              <w:top w:val="double" w:sz="4" w:space="0" w:color="auto"/>
              <w:left w:val="single" w:sz="4" w:space="0" w:color="auto"/>
              <w:bottom w:val="double" w:sz="4" w:space="0" w:color="auto"/>
              <w:right w:val="single" w:sz="4" w:space="0" w:color="auto"/>
            </w:tcBorders>
            <w:vAlign w:val="center"/>
            <w:hideMark/>
          </w:tcPr>
          <w:p w14:paraId="2DDDB9D4"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7</w:t>
            </w:r>
          </w:p>
        </w:tc>
        <w:tc>
          <w:tcPr>
            <w:tcW w:w="1559" w:type="dxa"/>
            <w:tcBorders>
              <w:top w:val="double" w:sz="4" w:space="0" w:color="auto"/>
              <w:left w:val="single" w:sz="4" w:space="0" w:color="auto"/>
              <w:bottom w:val="double" w:sz="4" w:space="0" w:color="auto"/>
              <w:right w:val="single" w:sz="4" w:space="0" w:color="auto"/>
            </w:tcBorders>
            <w:vAlign w:val="center"/>
            <w:hideMark/>
          </w:tcPr>
          <w:p w14:paraId="2E2EC94B"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6</w:t>
            </w:r>
          </w:p>
        </w:tc>
        <w:tc>
          <w:tcPr>
            <w:tcW w:w="1276" w:type="dxa"/>
            <w:tcBorders>
              <w:top w:val="double" w:sz="4" w:space="0" w:color="auto"/>
              <w:left w:val="single" w:sz="4" w:space="0" w:color="auto"/>
              <w:bottom w:val="double" w:sz="4" w:space="0" w:color="auto"/>
              <w:right w:val="single" w:sz="4" w:space="0" w:color="auto"/>
            </w:tcBorders>
            <w:vAlign w:val="center"/>
            <w:hideMark/>
          </w:tcPr>
          <w:p w14:paraId="53ECFC77"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5</w:t>
            </w:r>
          </w:p>
        </w:tc>
        <w:tc>
          <w:tcPr>
            <w:tcW w:w="1559" w:type="dxa"/>
            <w:tcBorders>
              <w:top w:val="double" w:sz="4" w:space="0" w:color="auto"/>
              <w:left w:val="single" w:sz="4" w:space="0" w:color="auto"/>
              <w:bottom w:val="double" w:sz="4" w:space="0" w:color="auto"/>
              <w:right w:val="single" w:sz="4" w:space="0" w:color="auto"/>
            </w:tcBorders>
            <w:vAlign w:val="center"/>
            <w:hideMark/>
          </w:tcPr>
          <w:p w14:paraId="459E403D"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4</w:t>
            </w:r>
          </w:p>
        </w:tc>
        <w:tc>
          <w:tcPr>
            <w:tcW w:w="1512" w:type="dxa"/>
            <w:tcBorders>
              <w:top w:val="double" w:sz="4" w:space="0" w:color="auto"/>
              <w:left w:val="single" w:sz="4" w:space="0" w:color="auto"/>
              <w:bottom w:val="double" w:sz="4" w:space="0" w:color="auto"/>
              <w:right w:val="single" w:sz="4" w:space="0" w:color="auto"/>
            </w:tcBorders>
            <w:vAlign w:val="center"/>
            <w:hideMark/>
          </w:tcPr>
          <w:p w14:paraId="63134A49"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3</w:t>
            </w:r>
          </w:p>
        </w:tc>
        <w:tc>
          <w:tcPr>
            <w:tcW w:w="3969" w:type="dxa"/>
            <w:tcBorders>
              <w:top w:val="double" w:sz="4" w:space="0" w:color="auto"/>
              <w:left w:val="single" w:sz="4" w:space="0" w:color="auto"/>
              <w:bottom w:val="double" w:sz="4" w:space="0" w:color="auto"/>
              <w:right w:val="single" w:sz="4" w:space="0" w:color="auto"/>
            </w:tcBorders>
            <w:vAlign w:val="center"/>
            <w:hideMark/>
          </w:tcPr>
          <w:p w14:paraId="7615C276"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2</w:t>
            </w:r>
          </w:p>
        </w:tc>
        <w:tc>
          <w:tcPr>
            <w:tcW w:w="816" w:type="dxa"/>
            <w:tcBorders>
              <w:top w:val="double" w:sz="4" w:space="0" w:color="auto"/>
              <w:left w:val="single" w:sz="4" w:space="0" w:color="auto"/>
              <w:bottom w:val="double" w:sz="4" w:space="0" w:color="auto"/>
              <w:right w:val="double" w:sz="4" w:space="0" w:color="auto"/>
            </w:tcBorders>
            <w:vAlign w:val="center"/>
            <w:hideMark/>
          </w:tcPr>
          <w:p w14:paraId="3BD210F1"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1</w:t>
            </w:r>
          </w:p>
        </w:tc>
      </w:tr>
      <w:tr w:rsidR="005C7356" w:rsidRPr="000459F8" w14:paraId="31AE99BE" w14:textId="77777777" w:rsidTr="002700EA">
        <w:trPr>
          <w:trHeight w:val="657"/>
          <w:jc w:val="center"/>
        </w:trPr>
        <w:tc>
          <w:tcPr>
            <w:tcW w:w="1559" w:type="dxa"/>
            <w:tcBorders>
              <w:top w:val="double" w:sz="4" w:space="0" w:color="auto"/>
              <w:left w:val="double" w:sz="4" w:space="0" w:color="auto"/>
              <w:bottom w:val="single" w:sz="4" w:space="0" w:color="auto"/>
              <w:right w:val="single" w:sz="4" w:space="0" w:color="auto"/>
            </w:tcBorders>
            <w:vAlign w:val="center"/>
            <w:hideMark/>
          </w:tcPr>
          <w:p w14:paraId="4008C516"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السعر الإجمالي للخدمة</w:t>
            </w:r>
          </w:p>
          <w:p w14:paraId="2B7DA18E"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(6*7)</w:t>
            </w:r>
          </w:p>
        </w:tc>
        <w:tc>
          <w:tcPr>
            <w:tcW w:w="1227" w:type="dxa"/>
            <w:tcBorders>
              <w:top w:val="double" w:sz="4" w:space="0" w:color="auto"/>
              <w:left w:val="single" w:sz="4" w:space="0" w:color="auto"/>
              <w:bottom w:val="single" w:sz="4" w:space="0" w:color="auto"/>
              <w:right w:val="single" w:sz="4" w:space="0" w:color="auto"/>
            </w:tcBorders>
            <w:vAlign w:val="center"/>
            <w:hideMark/>
          </w:tcPr>
          <w:p w14:paraId="0DAB7FC8"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سعر الوحدة</w:t>
            </w:r>
          </w:p>
        </w:tc>
        <w:tc>
          <w:tcPr>
            <w:tcW w:w="1559" w:type="dxa"/>
            <w:tcBorders>
              <w:top w:val="double" w:sz="4" w:space="0" w:color="auto"/>
              <w:left w:val="single" w:sz="4" w:space="0" w:color="auto"/>
              <w:bottom w:val="single" w:sz="4" w:space="0" w:color="auto"/>
              <w:right w:val="single" w:sz="4" w:space="0" w:color="auto"/>
            </w:tcBorders>
            <w:vAlign w:val="center"/>
            <w:hideMark/>
          </w:tcPr>
          <w:p w14:paraId="0751E22B"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الكمية</w:t>
            </w:r>
          </w:p>
        </w:tc>
        <w:tc>
          <w:tcPr>
            <w:tcW w:w="1276" w:type="dxa"/>
            <w:tcBorders>
              <w:top w:val="double" w:sz="4" w:space="0" w:color="auto"/>
              <w:left w:val="single" w:sz="4" w:space="0" w:color="auto"/>
              <w:bottom w:val="single" w:sz="4" w:space="0" w:color="auto"/>
              <w:right w:val="single" w:sz="4" w:space="0" w:color="auto"/>
            </w:tcBorders>
            <w:vAlign w:val="center"/>
            <w:hideMark/>
          </w:tcPr>
          <w:p w14:paraId="6B5E3C2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الوحدة</w:t>
            </w:r>
          </w:p>
        </w:tc>
        <w:tc>
          <w:tcPr>
            <w:tcW w:w="1559" w:type="dxa"/>
            <w:tcBorders>
              <w:top w:val="double" w:sz="4" w:space="0" w:color="auto"/>
              <w:left w:val="single" w:sz="4" w:space="0" w:color="auto"/>
              <w:bottom w:val="single" w:sz="4" w:space="0" w:color="auto"/>
              <w:right w:val="single" w:sz="4" w:space="0" w:color="auto"/>
            </w:tcBorders>
            <w:vAlign w:val="center"/>
            <w:hideMark/>
          </w:tcPr>
          <w:p w14:paraId="193758CD"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تاريخ التسليم في المكان النهائي</w:t>
            </w:r>
          </w:p>
        </w:tc>
        <w:tc>
          <w:tcPr>
            <w:tcW w:w="1512" w:type="dxa"/>
            <w:tcBorders>
              <w:top w:val="double" w:sz="4" w:space="0" w:color="auto"/>
              <w:left w:val="single" w:sz="4" w:space="0" w:color="auto"/>
              <w:bottom w:val="single" w:sz="4" w:space="0" w:color="auto"/>
              <w:right w:val="single" w:sz="4" w:space="0" w:color="auto"/>
            </w:tcBorders>
            <w:vAlign w:val="center"/>
            <w:hideMark/>
          </w:tcPr>
          <w:p w14:paraId="7B566AD7"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بلد المنشأ</w:t>
            </w:r>
          </w:p>
        </w:tc>
        <w:tc>
          <w:tcPr>
            <w:tcW w:w="3969" w:type="dxa"/>
            <w:tcBorders>
              <w:top w:val="double" w:sz="4" w:space="0" w:color="auto"/>
              <w:left w:val="single" w:sz="4" w:space="0" w:color="auto"/>
              <w:bottom w:val="single" w:sz="4" w:space="0" w:color="auto"/>
              <w:right w:val="single" w:sz="4" w:space="0" w:color="auto"/>
            </w:tcBorders>
            <w:vAlign w:val="center"/>
            <w:hideMark/>
          </w:tcPr>
          <w:p w14:paraId="3D4DA70D"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وصف الخدمة</w:t>
            </w:r>
          </w:p>
        </w:tc>
        <w:tc>
          <w:tcPr>
            <w:tcW w:w="816" w:type="dxa"/>
            <w:tcBorders>
              <w:top w:val="double" w:sz="4" w:space="0" w:color="auto"/>
              <w:left w:val="single" w:sz="4" w:space="0" w:color="auto"/>
              <w:bottom w:val="single" w:sz="4" w:space="0" w:color="auto"/>
              <w:right w:val="double" w:sz="4" w:space="0" w:color="auto"/>
            </w:tcBorders>
            <w:vAlign w:val="center"/>
            <w:hideMark/>
          </w:tcPr>
          <w:p w14:paraId="670E7BC1"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رقم الخدمة</w:t>
            </w:r>
          </w:p>
        </w:tc>
      </w:tr>
      <w:tr w:rsidR="005C7356" w:rsidRPr="000459F8" w14:paraId="5DCB7D3E" w14:textId="77777777" w:rsidTr="002700EA">
        <w:trPr>
          <w:trHeight w:val="540"/>
          <w:jc w:val="center"/>
        </w:trPr>
        <w:tc>
          <w:tcPr>
            <w:tcW w:w="1559" w:type="dxa"/>
            <w:tcBorders>
              <w:top w:val="single" w:sz="4" w:space="0" w:color="auto"/>
              <w:left w:val="double" w:sz="4" w:space="0" w:color="auto"/>
              <w:bottom w:val="single" w:sz="4" w:space="0" w:color="auto"/>
              <w:right w:val="single" w:sz="4" w:space="0" w:color="auto"/>
            </w:tcBorders>
            <w:vAlign w:val="center"/>
            <w:hideMark/>
          </w:tcPr>
          <w:p w14:paraId="124CE6D1" w14:textId="77777777" w:rsidR="005C7356" w:rsidRPr="000459F8" w:rsidRDefault="005C7356" w:rsidP="007A1E0D">
            <w:pPr>
              <w:bidi/>
              <w:spacing w:after="0" w:line="240" w:lineRule="auto"/>
              <w:jc w:val="center"/>
              <w:rPr>
                <w:rFonts w:ascii="Arial" w:hAnsi="Arial" w:cs="Arial"/>
                <w:i/>
                <w:sz w:val="24"/>
              </w:rPr>
            </w:pPr>
            <w:r w:rsidRPr="000459F8">
              <w:rPr>
                <w:rFonts w:ascii="Arial" w:hAnsi="Arial" w:cs="Arial"/>
                <w:i/>
                <w:iCs/>
                <w:sz w:val="24"/>
                <w:szCs w:val="24"/>
                <w:rtl/>
              </w:rPr>
              <w:t>[أدخل السعر الإجمالي لكل بند]</w:t>
            </w:r>
          </w:p>
        </w:tc>
        <w:tc>
          <w:tcPr>
            <w:tcW w:w="1227" w:type="dxa"/>
            <w:tcBorders>
              <w:top w:val="single" w:sz="4" w:space="0" w:color="auto"/>
              <w:left w:val="single" w:sz="4" w:space="0" w:color="auto"/>
              <w:bottom w:val="single" w:sz="4" w:space="0" w:color="auto"/>
              <w:right w:val="single" w:sz="4" w:space="0" w:color="auto"/>
            </w:tcBorders>
            <w:vAlign w:val="center"/>
            <w:hideMark/>
          </w:tcPr>
          <w:p w14:paraId="2B3F9CC5"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 xml:space="preserve">[أدخل </w:t>
            </w:r>
            <w:r w:rsidRPr="000459F8">
              <w:rPr>
                <w:rFonts w:ascii="Arial" w:hAnsi="Arial" w:cs="Arial"/>
                <w:i/>
                <w:iCs/>
                <w:sz w:val="24"/>
                <w:szCs w:val="24"/>
                <w:rtl/>
                <w:lang w:bidi="ar-JO"/>
              </w:rPr>
              <w:t xml:space="preserve">سعر الوحدة </w:t>
            </w:r>
            <w:r w:rsidRPr="000459F8">
              <w:rPr>
                <w:rFonts w:ascii="Arial" w:hAnsi="Arial" w:cs="Arial"/>
                <w:i/>
                <w:iCs/>
                <w:sz w:val="24"/>
                <w:szCs w:val="24"/>
                <w:rtl/>
              </w:rPr>
              <w:t>لكل بند</w:t>
            </w:r>
            <w:r w:rsidRPr="000459F8">
              <w:rPr>
                <w:rFonts w:ascii="Arial" w:hAnsi="Arial" w:cs="Arial"/>
                <w:i/>
                <w:iCs/>
                <w:sz w:val="18"/>
                <w:szCs w:val="18"/>
                <w:rt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6DF7ED"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 xml:space="preserve">[أدخل عدد الوحدات المطلوب </w:t>
            </w:r>
            <w:proofErr w:type="spellStart"/>
            <w:r w:rsidRPr="000459F8">
              <w:rPr>
                <w:rFonts w:ascii="Arial" w:hAnsi="Arial" w:cs="Arial"/>
                <w:i/>
                <w:iCs/>
                <w:sz w:val="24"/>
                <w:szCs w:val="24"/>
                <w:rtl/>
              </w:rPr>
              <w:t>تنفبذها</w:t>
            </w:r>
            <w:proofErr w:type="spellEnd"/>
            <w:r w:rsidRPr="000459F8">
              <w:rPr>
                <w:rFonts w:ascii="Arial" w:hAnsi="Arial" w:cs="Arial"/>
                <w:i/>
                <w:iCs/>
                <w:sz w:val="24"/>
                <w:szCs w:val="24"/>
                <w:rtl/>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CD0815" w14:textId="77777777" w:rsidR="005C7356" w:rsidRPr="000459F8" w:rsidRDefault="005C7356" w:rsidP="007A1E0D">
            <w:pPr>
              <w:bidi/>
              <w:spacing w:after="0" w:line="240" w:lineRule="auto"/>
              <w:jc w:val="center"/>
              <w:rPr>
                <w:rFonts w:ascii="Arial" w:hAnsi="Arial" w:cs="Arial"/>
                <w:i/>
                <w:sz w:val="24"/>
              </w:rPr>
            </w:pPr>
            <w:r w:rsidRPr="000459F8">
              <w:rPr>
                <w:rFonts w:ascii="Arial" w:hAnsi="Arial" w:cs="Arial"/>
                <w:i/>
                <w:iCs/>
                <w:sz w:val="24"/>
                <w:szCs w:val="24"/>
                <w:rtl/>
              </w:rPr>
              <w:t>[أدخل الوحدة المطلوبة]</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BBBDF5"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تاريخ ومكان التسليم النهائي لكل خدمة]</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8733FEA"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اسم بلد المنشأ</w:t>
            </w:r>
            <w:r w:rsidRPr="000459F8">
              <w:rPr>
                <w:rFonts w:ascii="Arial" w:hAnsi="Arial" w:cs="Arial"/>
                <w:i/>
                <w:iCs/>
                <w:sz w:val="18"/>
                <w:szCs w:val="18"/>
                <w:rtl/>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867BAAA"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أسم الخدمة</w:t>
            </w:r>
            <w:r w:rsidRPr="000459F8">
              <w:rPr>
                <w:rFonts w:ascii="Arial" w:hAnsi="Arial" w:cs="Arial"/>
                <w:i/>
                <w:iCs/>
                <w:sz w:val="18"/>
                <w:szCs w:val="18"/>
                <w:rtl/>
              </w:rPr>
              <w:t>]</w:t>
            </w:r>
          </w:p>
        </w:tc>
        <w:tc>
          <w:tcPr>
            <w:tcW w:w="816" w:type="dxa"/>
            <w:tcBorders>
              <w:top w:val="single" w:sz="4" w:space="0" w:color="auto"/>
              <w:left w:val="single" w:sz="4" w:space="0" w:color="auto"/>
              <w:bottom w:val="single" w:sz="4" w:space="0" w:color="auto"/>
              <w:right w:val="double" w:sz="4" w:space="0" w:color="auto"/>
            </w:tcBorders>
            <w:vAlign w:val="center"/>
            <w:hideMark/>
          </w:tcPr>
          <w:p w14:paraId="4E70F09C"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رقم الخدمة</w:t>
            </w:r>
            <w:r w:rsidRPr="000459F8">
              <w:rPr>
                <w:rFonts w:ascii="Arial" w:hAnsi="Arial" w:cs="Arial"/>
                <w:i/>
                <w:iCs/>
                <w:sz w:val="18"/>
                <w:szCs w:val="18"/>
                <w:rtl/>
              </w:rPr>
              <w:t>]</w:t>
            </w:r>
          </w:p>
        </w:tc>
      </w:tr>
      <w:tr w:rsidR="005C7356" w:rsidRPr="000459F8" w14:paraId="557C3762" w14:textId="77777777" w:rsidTr="002700EA">
        <w:trPr>
          <w:trHeight w:val="345"/>
          <w:jc w:val="center"/>
        </w:trPr>
        <w:tc>
          <w:tcPr>
            <w:tcW w:w="1559" w:type="dxa"/>
            <w:tcBorders>
              <w:top w:val="single" w:sz="4" w:space="0" w:color="auto"/>
              <w:left w:val="double" w:sz="4" w:space="0" w:color="auto"/>
              <w:bottom w:val="single" w:sz="4" w:space="0" w:color="auto"/>
              <w:right w:val="single" w:sz="4" w:space="0" w:color="auto"/>
            </w:tcBorders>
          </w:tcPr>
          <w:p w14:paraId="629094EE"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5FAE4D65"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3CDBFADA"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5E334AE5"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70CD1AE4"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078D85A8"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5B4D3600"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3C1D9224"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1589902E" w14:textId="77777777" w:rsidTr="002700EA">
        <w:trPr>
          <w:trHeight w:val="345"/>
          <w:jc w:val="center"/>
        </w:trPr>
        <w:tc>
          <w:tcPr>
            <w:tcW w:w="1559" w:type="dxa"/>
            <w:tcBorders>
              <w:top w:val="single" w:sz="4" w:space="0" w:color="auto"/>
              <w:left w:val="double" w:sz="4" w:space="0" w:color="auto"/>
              <w:bottom w:val="single" w:sz="4" w:space="0" w:color="auto"/>
              <w:right w:val="single" w:sz="4" w:space="0" w:color="auto"/>
            </w:tcBorders>
          </w:tcPr>
          <w:p w14:paraId="19658F4F"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683781F8"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3481F0BE"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77FD8735"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5438E275"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2554730E"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33CE9DAE"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1883DB87"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5B0878FE" w14:textId="77777777" w:rsidTr="002700EA">
        <w:trPr>
          <w:trHeight w:val="360"/>
          <w:jc w:val="center"/>
        </w:trPr>
        <w:tc>
          <w:tcPr>
            <w:tcW w:w="1559" w:type="dxa"/>
            <w:tcBorders>
              <w:top w:val="single" w:sz="4" w:space="0" w:color="auto"/>
              <w:left w:val="double" w:sz="4" w:space="0" w:color="auto"/>
              <w:bottom w:val="single" w:sz="4" w:space="0" w:color="auto"/>
              <w:right w:val="single" w:sz="4" w:space="0" w:color="auto"/>
            </w:tcBorders>
          </w:tcPr>
          <w:p w14:paraId="596CE8C9"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422B4A13"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11C599B1"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64A5C628"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46AFE8D6"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658440B1"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1DB2B62C"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6C0370BA"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4B7BFE37" w14:textId="77777777" w:rsidTr="002700EA">
        <w:trPr>
          <w:trHeight w:val="345"/>
          <w:jc w:val="center"/>
        </w:trPr>
        <w:tc>
          <w:tcPr>
            <w:tcW w:w="1559" w:type="dxa"/>
            <w:tcBorders>
              <w:top w:val="single" w:sz="4" w:space="0" w:color="auto"/>
              <w:left w:val="double" w:sz="4" w:space="0" w:color="auto"/>
              <w:bottom w:val="single" w:sz="4" w:space="0" w:color="auto"/>
              <w:right w:val="single" w:sz="4" w:space="0" w:color="auto"/>
            </w:tcBorders>
          </w:tcPr>
          <w:p w14:paraId="6F1697FD"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50D1BE71"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1983E6DF"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743CA91D"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5630AEE7"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24B2A704"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74BE08C9"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3963FA09"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0E00B7C5" w14:textId="77777777" w:rsidTr="002700EA">
        <w:trPr>
          <w:trHeight w:val="360"/>
          <w:jc w:val="center"/>
        </w:trPr>
        <w:tc>
          <w:tcPr>
            <w:tcW w:w="1559" w:type="dxa"/>
            <w:tcBorders>
              <w:top w:val="single" w:sz="4" w:space="0" w:color="auto"/>
              <w:left w:val="double" w:sz="4" w:space="0" w:color="auto"/>
              <w:bottom w:val="single" w:sz="4" w:space="0" w:color="auto"/>
              <w:right w:val="single" w:sz="4" w:space="0" w:color="auto"/>
            </w:tcBorders>
          </w:tcPr>
          <w:p w14:paraId="6ED460BD"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64902DEA"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0A3E6292"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1658387C"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517B9E6D"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0E7989FA"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67AEEF25"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3D19488A"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79AE2AB3" w14:textId="77777777" w:rsidTr="002700EA">
        <w:trPr>
          <w:trHeight w:val="345"/>
          <w:jc w:val="center"/>
        </w:trPr>
        <w:tc>
          <w:tcPr>
            <w:tcW w:w="1559" w:type="dxa"/>
            <w:tcBorders>
              <w:top w:val="single" w:sz="4" w:space="0" w:color="auto"/>
              <w:left w:val="double" w:sz="4" w:space="0" w:color="auto"/>
              <w:bottom w:val="double" w:sz="4" w:space="0" w:color="auto"/>
              <w:right w:val="single" w:sz="4" w:space="0" w:color="auto"/>
            </w:tcBorders>
          </w:tcPr>
          <w:p w14:paraId="4C96A7AE"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double" w:sz="4" w:space="0" w:color="auto"/>
              <w:right w:val="single" w:sz="4" w:space="0" w:color="auto"/>
            </w:tcBorders>
          </w:tcPr>
          <w:p w14:paraId="4AAB9102"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double" w:sz="4" w:space="0" w:color="auto"/>
              <w:right w:val="single" w:sz="4" w:space="0" w:color="auto"/>
            </w:tcBorders>
          </w:tcPr>
          <w:p w14:paraId="32E6C88D"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double" w:sz="4" w:space="0" w:color="auto"/>
              <w:right w:val="single" w:sz="4" w:space="0" w:color="auto"/>
            </w:tcBorders>
          </w:tcPr>
          <w:p w14:paraId="5AA8A65B"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double" w:sz="4" w:space="0" w:color="auto"/>
              <w:right w:val="single" w:sz="4" w:space="0" w:color="auto"/>
            </w:tcBorders>
          </w:tcPr>
          <w:p w14:paraId="1302E8CC"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double" w:sz="4" w:space="0" w:color="auto"/>
              <w:right w:val="single" w:sz="4" w:space="0" w:color="auto"/>
            </w:tcBorders>
          </w:tcPr>
          <w:p w14:paraId="71A9979F"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double" w:sz="4" w:space="0" w:color="auto"/>
              <w:right w:val="single" w:sz="4" w:space="0" w:color="auto"/>
            </w:tcBorders>
          </w:tcPr>
          <w:p w14:paraId="122AB3D6"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double" w:sz="4" w:space="0" w:color="auto"/>
              <w:right w:val="double" w:sz="4" w:space="0" w:color="auto"/>
            </w:tcBorders>
          </w:tcPr>
          <w:p w14:paraId="0B41E300"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36FFDCB3" w14:textId="77777777" w:rsidTr="002700EA">
        <w:trPr>
          <w:trHeight w:val="629"/>
          <w:jc w:val="center"/>
        </w:trPr>
        <w:tc>
          <w:tcPr>
            <w:tcW w:w="1559" w:type="dxa"/>
            <w:tcBorders>
              <w:top w:val="double" w:sz="4" w:space="0" w:color="auto"/>
              <w:left w:val="double" w:sz="4" w:space="0" w:color="auto"/>
              <w:bottom w:val="double" w:sz="4" w:space="0" w:color="auto"/>
              <w:right w:val="single" w:sz="4" w:space="0" w:color="auto"/>
            </w:tcBorders>
          </w:tcPr>
          <w:p w14:paraId="29A8FB9B"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double" w:sz="4" w:space="0" w:color="auto"/>
              <w:left w:val="single" w:sz="4" w:space="0" w:color="auto"/>
              <w:bottom w:val="double" w:sz="4" w:space="0" w:color="auto"/>
              <w:right w:val="single" w:sz="4" w:space="0" w:color="auto"/>
            </w:tcBorders>
          </w:tcPr>
          <w:p w14:paraId="52C93669" w14:textId="77777777" w:rsidR="005C7356" w:rsidRPr="000459F8" w:rsidRDefault="005C7356" w:rsidP="007A1E0D">
            <w:pPr>
              <w:bidi/>
              <w:spacing w:after="0" w:line="240" w:lineRule="auto"/>
              <w:ind w:left="720" w:hanging="720"/>
              <w:jc w:val="both"/>
              <w:rPr>
                <w:rFonts w:ascii="Arial" w:hAnsi="Arial" w:cs="Arial"/>
                <w:sz w:val="24"/>
              </w:rPr>
            </w:pPr>
          </w:p>
        </w:tc>
        <w:tc>
          <w:tcPr>
            <w:tcW w:w="2835" w:type="dxa"/>
            <w:gridSpan w:val="2"/>
            <w:tcBorders>
              <w:top w:val="double" w:sz="4" w:space="0" w:color="auto"/>
              <w:left w:val="single" w:sz="4" w:space="0" w:color="auto"/>
              <w:bottom w:val="double" w:sz="4" w:space="0" w:color="auto"/>
              <w:right w:val="double" w:sz="4" w:space="0" w:color="auto"/>
            </w:tcBorders>
            <w:vAlign w:val="center"/>
            <w:hideMark/>
          </w:tcPr>
          <w:p w14:paraId="0C393077" w14:textId="77777777" w:rsidR="005C7356" w:rsidRPr="000459F8" w:rsidRDefault="005C7356" w:rsidP="007A1E0D">
            <w:pPr>
              <w:bidi/>
              <w:spacing w:after="0" w:line="240" w:lineRule="auto"/>
              <w:ind w:left="720" w:hanging="720"/>
              <w:jc w:val="both"/>
              <w:rPr>
                <w:rFonts w:ascii="Arial" w:hAnsi="Arial" w:cs="Arial"/>
                <w:b/>
                <w:sz w:val="24"/>
              </w:rPr>
            </w:pPr>
            <w:r w:rsidRPr="000459F8">
              <w:rPr>
                <w:rFonts w:ascii="Arial" w:hAnsi="Arial" w:cs="Arial"/>
                <w:b/>
                <w:bCs/>
                <w:sz w:val="24"/>
                <w:szCs w:val="24"/>
                <w:rtl/>
              </w:rPr>
              <w:t>السعر الإجمالي للخدمات المتعلقة باللوازم</w:t>
            </w:r>
          </w:p>
        </w:tc>
        <w:tc>
          <w:tcPr>
            <w:tcW w:w="1559" w:type="dxa"/>
            <w:tcBorders>
              <w:top w:val="double" w:sz="4" w:space="0" w:color="auto"/>
              <w:left w:val="double" w:sz="4" w:space="0" w:color="auto"/>
              <w:bottom w:val="nil"/>
              <w:right w:val="nil"/>
            </w:tcBorders>
          </w:tcPr>
          <w:p w14:paraId="0905024D"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double" w:sz="4" w:space="0" w:color="auto"/>
              <w:left w:val="nil"/>
              <w:bottom w:val="nil"/>
              <w:right w:val="nil"/>
            </w:tcBorders>
          </w:tcPr>
          <w:p w14:paraId="2035F8E0"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double" w:sz="4" w:space="0" w:color="auto"/>
              <w:left w:val="nil"/>
              <w:bottom w:val="nil"/>
              <w:right w:val="nil"/>
            </w:tcBorders>
          </w:tcPr>
          <w:p w14:paraId="519965FE"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double" w:sz="4" w:space="0" w:color="auto"/>
              <w:left w:val="nil"/>
              <w:bottom w:val="nil"/>
              <w:right w:val="nil"/>
            </w:tcBorders>
          </w:tcPr>
          <w:p w14:paraId="04EA9918" w14:textId="77777777" w:rsidR="005C7356" w:rsidRPr="000459F8" w:rsidRDefault="005C7356" w:rsidP="007A1E0D">
            <w:pPr>
              <w:bidi/>
              <w:spacing w:after="0" w:line="240" w:lineRule="auto"/>
              <w:ind w:left="720" w:hanging="720"/>
              <w:jc w:val="both"/>
              <w:rPr>
                <w:rFonts w:ascii="Arial" w:hAnsi="Arial" w:cs="Arial"/>
                <w:sz w:val="24"/>
              </w:rPr>
            </w:pPr>
          </w:p>
        </w:tc>
      </w:tr>
    </w:tbl>
    <w:p w14:paraId="10C29499" w14:textId="77777777" w:rsidR="005C7356" w:rsidRPr="000459F8" w:rsidRDefault="005C7356" w:rsidP="007A1E0D">
      <w:pPr>
        <w:bidi/>
        <w:spacing w:after="0" w:line="240" w:lineRule="auto"/>
        <w:ind w:left="720" w:hanging="720"/>
        <w:jc w:val="both"/>
        <w:rPr>
          <w:rFonts w:ascii="Arial" w:hAnsi="Arial" w:cs="Arial"/>
          <w:sz w:val="24"/>
          <w:szCs w:val="24"/>
          <w:rtl/>
        </w:rPr>
      </w:pPr>
    </w:p>
    <w:p w14:paraId="7F6EE568" w14:textId="5357E3EA" w:rsidR="005C7356" w:rsidRPr="000459F8" w:rsidRDefault="005C7356" w:rsidP="00C6195C">
      <w:pPr>
        <w:bidi/>
        <w:spacing w:line="240" w:lineRule="auto"/>
        <w:ind w:left="-223"/>
        <w:jc w:val="both"/>
        <w:rPr>
          <w:rFonts w:ascii="Arial" w:hAnsi="Arial" w:cs="Arial"/>
          <w:i/>
          <w:iCs/>
          <w:sz w:val="24"/>
          <w:szCs w:val="24"/>
          <w:rtl/>
        </w:rPr>
      </w:pPr>
      <w:r w:rsidRPr="000459F8">
        <w:rPr>
          <w:rFonts w:ascii="Arial" w:hAnsi="Arial" w:cs="Arial"/>
          <w:b/>
          <w:bCs/>
          <w:sz w:val="24"/>
          <w:szCs w:val="24"/>
          <w:rtl/>
        </w:rPr>
        <w:t>اسم المناقص</w:t>
      </w:r>
      <w:r w:rsidRPr="000459F8">
        <w:rPr>
          <w:rFonts w:ascii="Arial" w:hAnsi="Arial" w:cs="Arial"/>
          <w:sz w:val="24"/>
          <w:szCs w:val="24"/>
          <w:rtl/>
        </w:rPr>
        <w:t xml:space="preserve">: </w:t>
      </w:r>
      <w:r w:rsidRPr="000459F8">
        <w:rPr>
          <w:rFonts w:ascii="Arial" w:hAnsi="Arial" w:cs="Arial"/>
          <w:i/>
          <w:iCs/>
          <w:sz w:val="24"/>
          <w:szCs w:val="24"/>
          <w:rtl/>
        </w:rPr>
        <w:t xml:space="preserve">[أدخل </w:t>
      </w:r>
      <w:proofErr w:type="gramStart"/>
      <w:r w:rsidRPr="000459F8">
        <w:rPr>
          <w:rFonts w:ascii="Arial" w:hAnsi="Arial" w:cs="Arial"/>
          <w:i/>
          <w:iCs/>
          <w:sz w:val="24"/>
          <w:szCs w:val="24"/>
          <w:rtl/>
        </w:rPr>
        <w:t>اسم  المناقص</w:t>
      </w:r>
      <w:proofErr w:type="gramEnd"/>
      <w:r w:rsidRPr="000459F8">
        <w:rPr>
          <w:rFonts w:ascii="Arial" w:hAnsi="Arial" w:cs="Arial"/>
          <w:i/>
          <w:iCs/>
          <w:sz w:val="24"/>
          <w:szCs w:val="24"/>
          <w:rtl/>
        </w:rPr>
        <w:t xml:space="preserve"> كاملا]</w:t>
      </w:r>
      <w:r w:rsidRPr="000459F8">
        <w:rPr>
          <w:rFonts w:ascii="Arial" w:hAnsi="Arial" w:cs="Arial"/>
          <w:sz w:val="24"/>
          <w:szCs w:val="24"/>
          <w:rtl/>
        </w:rPr>
        <w:tab/>
      </w:r>
      <w:r w:rsidRPr="000459F8">
        <w:rPr>
          <w:rFonts w:ascii="Arial" w:hAnsi="Arial" w:cs="Arial"/>
          <w:sz w:val="24"/>
          <w:szCs w:val="24"/>
          <w:rtl/>
        </w:rPr>
        <w:tab/>
        <w:t xml:space="preserve">        </w:t>
      </w:r>
      <w:r w:rsidRPr="000459F8">
        <w:rPr>
          <w:rFonts w:ascii="Arial" w:hAnsi="Arial" w:cs="Arial"/>
          <w:sz w:val="24"/>
          <w:szCs w:val="24"/>
          <w:rtl/>
        </w:rPr>
        <w:tab/>
      </w:r>
      <w:r w:rsidRPr="000459F8">
        <w:rPr>
          <w:rFonts w:ascii="Arial" w:hAnsi="Arial" w:cs="Arial"/>
          <w:sz w:val="24"/>
          <w:szCs w:val="24"/>
          <w:rtl/>
        </w:rPr>
        <w:tab/>
      </w:r>
      <w:r w:rsidRPr="000459F8">
        <w:rPr>
          <w:rFonts w:ascii="Arial" w:hAnsi="Arial" w:cs="Arial"/>
          <w:sz w:val="24"/>
          <w:szCs w:val="24"/>
          <w:rtl/>
        </w:rPr>
        <w:tab/>
        <w:t xml:space="preserve">               </w:t>
      </w:r>
      <w:r w:rsidRPr="000459F8">
        <w:rPr>
          <w:rFonts w:ascii="Arial" w:hAnsi="Arial" w:cs="Arial"/>
          <w:b/>
          <w:bCs/>
          <w:sz w:val="24"/>
          <w:szCs w:val="24"/>
          <w:rtl/>
        </w:rPr>
        <w:t>توقيع  المناقص</w:t>
      </w:r>
      <w:r w:rsidRPr="000459F8">
        <w:rPr>
          <w:rFonts w:ascii="Arial" w:hAnsi="Arial" w:cs="Arial"/>
          <w:sz w:val="24"/>
          <w:szCs w:val="24"/>
          <w:rtl/>
        </w:rPr>
        <w:t xml:space="preserve">: </w:t>
      </w:r>
      <w:r w:rsidRPr="000459F8">
        <w:rPr>
          <w:rFonts w:ascii="Arial" w:hAnsi="Arial" w:cs="Arial"/>
          <w:i/>
          <w:iCs/>
          <w:sz w:val="24"/>
          <w:szCs w:val="24"/>
          <w:rtl/>
        </w:rPr>
        <w:t>[توقيع الشخص المفوض بالتوقيع على العرض]</w:t>
      </w:r>
      <w:r w:rsidRPr="000459F8">
        <w:rPr>
          <w:rFonts w:ascii="Arial" w:hAnsi="Arial" w:cs="Arial"/>
          <w:i/>
          <w:iCs/>
          <w:sz w:val="24"/>
          <w:szCs w:val="24"/>
          <w:rtl/>
        </w:rPr>
        <w:tab/>
      </w:r>
    </w:p>
    <w:p w14:paraId="127F25C3" w14:textId="1D95EA7A" w:rsidR="00C6195C" w:rsidRDefault="005C7356" w:rsidP="00C6195C">
      <w:pPr>
        <w:tabs>
          <w:tab w:val="right" w:pos="12960"/>
        </w:tabs>
        <w:bidi/>
        <w:spacing w:line="240" w:lineRule="auto"/>
        <w:ind w:left="720" w:hanging="943"/>
        <w:rPr>
          <w:rFonts w:ascii="Arial" w:hAnsi="Arial" w:cs="Arial"/>
          <w:i/>
          <w:iCs/>
          <w:sz w:val="24"/>
          <w:szCs w:val="24"/>
          <w:rtl/>
        </w:rPr>
      </w:pPr>
      <w:r w:rsidRPr="000459F8">
        <w:rPr>
          <w:rFonts w:ascii="Arial" w:hAnsi="Arial" w:cs="Arial"/>
          <w:b/>
          <w:bCs/>
          <w:sz w:val="24"/>
          <w:szCs w:val="24"/>
          <w:rtl/>
        </w:rPr>
        <w:t>التاريخ</w:t>
      </w:r>
      <w:r w:rsidRPr="000459F8">
        <w:rPr>
          <w:rFonts w:ascii="Arial" w:hAnsi="Arial" w:cs="Arial"/>
          <w:sz w:val="24"/>
          <w:szCs w:val="24"/>
          <w:rtl/>
        </w:rPr>
        <w:t xml:space="preserve">: </w:t>
      </w:r>
      <w:r w:rsidRPr="000459F8">
        <w:rPr>
          <w:rFonts w:ascii="Arial" w:hAnsi="Arial" w:cs="Arial"/>
          <w:i/>
          <w:iCs/>
          <w:sz w:val="24"/>
          <w:szCs w:val="24"/>
          <w:rtl/>
        </w:rPr>
        <w:t xml:space="preserve">[أدخل التاريخ].                                                                                        </w:t>
      </w:r>
      <w:r w:rsidRPr="000459F8">
        <w:rPr>
          <w:rFonts w:ascii="Arial" w:hAnsi="Arial" w:cs="Arial"/>
          <w:b/>
          <w:bCs/>
          <w:sz w:val="24"/>
          <w:szCs w:val="24"/>
          <w:rtl/>
        </w:rPr>
        <w:t>ختم المناقص:</w:t>
      </w:r>
      <w:r w:rsidRPr="000459F8">
        <w:rPr>
          <w:rFonts w:ascii="Arial" w:hAnsi="Arial" w:cs="Arial"/>
          <w:sz w:val="24"/>
          <w:szCs w:val="24"/>
          <w:rtl/>
        </w:rPr>
        <w:t xml:space="preserve"> ........................................................</w:t>
      </w:r>
    </w:p>
    <w:p w14:paraId="7BA479FB" w14:textId="48066713" w:rsidR="00C6195C" w:rsidRPr="00C6195C" w:rsidRDefault="00C6195C" w:rsidP="00C6195C">
      <w:pPr>
        <w:tabs>
          <w:tab w:val="left" w:pos="3443"/>
        </w:tabs>
        <w:bidi/>
        <w:rPr>
          <w:rFonts w:ascii="Arial" w:hAnsi="Arial" w:cs="Arial"/>
          <w:sz w:val="24"/>
          <w:szCs w:val="24"/>
          <w:rtl/>
        </w:rPr>
        <w:sectPr w:rsidR="00C6195C" w:rsidRPr="00C6195C" w:rsidSect="00490B02">
          <w:pgSz w:w="15840" w:h="12240" w:orient="landscape"/>
          <w:pgMar w:top="1440" w:right="1440" w:bottom="1440" w:left="1440" w:header="720" w:footer="720" w:gutter="0"/>
          <w:cols w:space="720"/>
        </w:sectPr>
      </w:pPr>
    </w:p>
    <w:p w14:paraId="6FE87CBB" w14:textId="77777777" w:rsidR="005C7356" w:rsidRDefault="005C7356" w:rsidP="00C6195C">
      <w:pPr>
        <w:bidi/>
        <w:spacing w:line="240" w:lineRule="auto"/>
        <w:jc w:val="center"/>
        <w:rPr>
          <w:rFonts w:ascii="Arial" w:hAnsi="Arial" w:cs="Arial"/>
          <w:b/>
          <w:bCs/>
          <w:sz w:val="28"/>
          <w:szCs w:val="28"/>
          <w:rtl/>
        </w:rPr>
      </w:pPr>
      <w:bookmarkStart w:id="78" w:name="_Toc3701200"/>
      <w:bookmarkStart w:id="79" w:name="_Toc3698835"/>
      <w:r w:rsidRPr="00F7203C">
        <w:rPr>
          <w:rFonts w:ascii="Arial" w:hAnsi="Arial" w:cs="Arial"/>
          <w:b/>
          <w:bCs/>
          <w:sz w:val="28"/>
          <w:szCs w:val="28"/>
          <w:rtl/>
        </w:rPr>
        <w:lastRenderedPageBreak/>
        <w:t>نموذج تفويض الجهة المصنّع</w:t>
      </w:r>
      <w:bookmarkEnd w:id="78"/>
      <w:bookmarkEnd w:id="79"/>
      <w:r w:rsidRPr="00F7203C">
        <w:rPr>
          <w:rFonts w:ascii="Arial" w:hAnsi="Arial" w:cs="Arial"/>
          <w:b/>
          <w:bCs/>
          <w:sz w:val="28"/>
          <w:szCs w:val="28"/>
          <w:rtl/>
        </w:rPr>
        <w:t>ة</w:t>
      </w:r>
    </w:p>
    <w:p w14:paraId="1D83B2A4" w14:textId="77777777" w:rsidR="00C6195C" w:rsidRPr="00F7203C" w:rsidRDefault="00C6195C" w:rsidP="00C6195C">
      <w:pPr>
        <w:bidi/>
        <w:spacing w:line="240" w:lineRule="auto"/>
        <w:jc w:val="center"/>
        <w:rPr>
          <w:rFonts w:ascii="Arial" w:hAnsi="Arial" w:cs="Arial"/>
          <w:b/>
          <w:bCs/>
          <w:sz w:val="28"/>
          <w:szCs w:val="28"/>
          <w:rtl/>
        </w:rPr>
      </w:pPr>
    </w:p>
    <w:p w14:paraId="4505F729" w14:textId="77777777" w:rsidR="005C7356" w:rsidRPr="000459F8" w:rsidRDefault="005C7356" w:rsidP="00C6195C">
      <w:pPr>
        <w:keepNext/>
        <w:bidi/>
        <w:spacing w:before="240" w:after="240" w:line="240" w:lineRule="auto"/>
        <w:ind w:left="4" w:hanging="4"/>
        <w:jc w:val="both"/>
        <w:outlineLvl w:val="2"/>
        <w:rPr>
          <w:rFonts w:ascii="Arial" w:hAnsi="Arial" w:cs="Arial"/>
          <w:i/>
          <w:iCs/>
          <w:sz w:val="26"/>
          <w:szCs w:val="26"/>
          <w:rtl/>
          <w:lang w:bidi="ar-JO"/>
        </w:rPr>
      </w:pPr>
      <w:r w:rsidRPr="000459F8">
        <w:rPr>
          <w:rFonts w:ascii="Arial" w:hAnsi="Arial" w:cs="Arial"/>
          <w:i/>
          <w:iCs/>
          <w:sz w:val="26"/>
          <w:szCs w:val="26"/>
          <w:rtl/>
          <w:lang w:bidi="ar-JO"/>
        </w:rPr>
        <w:t xml:space="preserve">[يجب على المناقص أن يطلب من الجهة المصنعة تعبئة هذا النموذج وفقًا للتعليمات الموضحة، ويجب أن يكون خطاب التفويض هذا على ترويسة الشركة المصنعة وأن يوقعه شخص لديه السلطة المناسبة لتوقيع الوثائق الملزمة للجهة المصنِّعة، وعلى المناقص ارفاق هذا التفويض في عرضه إذا تم تحديد ذلك في </w:t>
      </w:r>
      <w:r w:rsidRPr="000459F8">
        <w:rPr>
          <w:rFonts w:ascii="Arial" w:hAnsi="Arial" w:cs="Arial"/>
          <w:b/>
          <w:bCs/>
          <w:i/>
          <w:iCs/>
          <w:sz w:val="26"/>
          <w:szCs w:val="26"/>
          <w:rtl/>
          <w:lang w:bidi="ar-JO"/>
        </w:rPr>
        <w:t>جدول بيانات المناقصة</w:t>
      </w:r>
      <w:r w:rsidRPr="000459F8">
        <w:rPr>
          <w:rFonts w:ascii="Arial" w:hAnsi="Arial" w:cs="Arial"/>
          <w:i/>
          <w:iCs/>
          <w:sz w:val="26"/>
          <w:szCs w:val="26"/>
          <w:rtl/>
          <w:lang w:bidi="ar-JO"/>
        </w:rPr>
        <w:t>]</w:t>
      </w:r>
    </w:p>
    <w:p w14:paraId="10E7C906" w14:textId="77777777" w:rsidR="005C7356" w:rsidRPr="000459F8" w:rsidRDefault="005C7356" w:rsidP="00C6195C">
      <w:pPr>
        <w:bidi/>
        <w:spacing w:before="240" w:after="120" w:line="240" w:lineRule="auto"/>
        <w:ind w:left="720" w:hanging="720"/>
        <w:jc w:val="both"/>
        <w:rPr>
          <w:rFonts w:ascii="Arial" w:hAnsi="Arial" w:cs="Arial"/>
          <w:sz w:val="26"/>
          <w:szCs w:val="26"/>
          <w:rtl/>
        </w:rPr>
      </w:pPr>
      <w:r w:rsidRPr="000459F8">
        <w:rPr>
          <w:rFonts w:ascii="Arial" w:hAnsi="Arial" w:cs="Arial"/>
          <w:b/>
          <w:bCs/>
          <w:sz w:val="26"/>
          <w:szCs w:val="26"/>
          <w:rtl/>
        </w:rPr>
        <w:t>التاريخ</w:t>
      </w:r>
      <w:r w:rsidRPr="000459F8">
        <w:rPr>
          <w:rFonts w:ascii="Arial" w:hAnsi="Arial" w:cs="Arial"/>
          <w:sz w:val="26"/>
          <w:szCs w:val="26"/>
          <w:rtl/>
        </w:rPr>
        <w:t xml:space="preserve">: </w:t>
      </w:r>
      <w:r w:rsidRPr="000459F8">
        <w:rPr>
          <w:rFonts w:ascii="Arial" w:hAnsi="Arial" w:cs="Arial"/>
          <w:i/>
          <w:iCs/>
          <w:sz w:val="26"/>
          <w:szCs w:val="26"/>
          <w:rtl/>
        </w:rPr>
        <w:t>[أدخل التاريخ].</w:t>
      </w:r>
    </w:p>
    <w:p w14:paraId="27179897" w14:textId="77777777" w:rsidR="005C7356" w:rsidRPr="000459F8" w:rsidRDefault="005C7356" w:rsidP="00C6195C">
      <w:pPr>
        <w:bidi/>
        <w:spacing w:before="240" w:after="120" w:line="240" w:lineRule="auto"/>
        <w:ind w:left="720" w:hanging="720"/>
        <w:jc w:val="both"/>
        <w:rPr>
          <w:rFonts w:ascii="Arial" w:hAnsi="Arial" w:cs="Arial"/>
          <w:i/>
          <w:iCs/>
          <w:sz w:val="26"/>
          <w:szCs w:val="26"/>
          <w:rtl/>
        </w:rPr>
      </w:pPr>
      <w:r w:rsidRPr="000459F8">
        <w:rPr>
          <w:rFonts w:ascii="Arial" w:hAnsi="Arial" w:cs="Arial"/>
          <w:b/>
          <w:bCs/>
          <w:sz w:val="26"/>
          <w:szCs w:val="26"/>
          <w:rtl/>
        </w:rPr>
        <w:t>اسم المناقصة</w:t>
      </w:r>
      <w:r w:rsidRPr="000459F8">
        <w:rPr>
          <w:rFonts w:ascii="Arial" w:hAnsi="Arial" w:cs="Arial"/>
          <w:sz w:val="26"/>
          <w:szCs w:val="26"/>
          <w:rtl/>
        </w:rPr>
        <w:t xml:space="preserve">: </w:t>
      </w:r>
      <w:r w:rsidRPr="000459F8">
        <w:rPr>
          <w:rFonts w:ascii="Arial" w:hAnsi="Arial" w:cs="Arial"/>
          <w:i/>
          <w:iCs/>
          <w:sz w:val="26"/>
          <w:szCs w:val="26"/>
          <w:rtl/>
        </w:rPr>
        <w:t>[أدخل اسم المناقصة].</w:t>
      </w:r>
    </w:p>
    <w:p w14:paraId="4F458F2E" w14:textId="77777777" w:rsidR="005C7356" w:rsidRPr="000459F8" w:rsidRDefault="005C7356" w:rsidP="00C6195C">
      <w:pPr>
        <w:bidi/>
        <w:spacing w:before="240" w:after="120" w:line="240" w:lineRule="auto"/>
        <w:ind w:left="720" w:hanging="720"/>
        <w:jc w:val="both"/>
        <w:rPr>
          <w:rFonts w:ascii="Arial" w:hAnsi="Arial" w:cs="Arial"/>
          <w:i/>
          <w:iCs/>
          <w:sz w:val="26"/>
          <w:szCs w:val="26"/>
          <w:rtl/>
        </w:rPr>
      </w:pPr>
      <w:r w:rsidRPr="000459F8">
        <w:rPr>
          <w:rFonts w:ascii="Arial" w:hAnsi="Arial" w:cs="Arial"/>
          <w:b/>
          <w:bCs/>
          <w:sz w:val="26"/>
          <w:szCs w:val="26"/>
          <w:rtl/>
        </w:rPr>
        <w:t>رقم المناقصة</w:t>
      </w:r>
      <w:r w:rsidRPr="000459F8">
        <w:rPr>
          <w:rFonts w:ascii="Arial" w:hAnsi="Arial" w:cs="Arial"/>
          <w:sz w:val="26"/>
          <w:szCs w:val="26"/>
          <w:rtl/>
        </w:rPr>
        <w:t xml:space="preserve">: </w:t>
      </w:r>
      <w:r w:rsidRPr="000459F8">
        <w:rPr>
          <w:rFonts w:ascii="Arial" w:hAnsi="Arial" w:cs="Arial"/>
          <w:i/>
          <w:iCs/>
          <w:sz w:val="26"/>
          <w:szCs w:val="26"/>
          <w:rtl/>
        </w:rPr>
        <w:t>[أدخل رقم المناقصة].</w:t>
      </w:r>
    </w:p>
    <w:p w14:paraId="3A92A5A3" w14:textId="71E1599E" w:rsidR="005C7356" w:rsidRPr="000459F8" w:rsidRDefault="005C7356" w:rsidP="00C6195C">
      <w:pPr>
        <w:bidi/>
        <w:spacing w:before="240" w:after="240" w:line="240" w:lineRule="auto"/>
        <w:ind w:left="720" w:hanging="720"/>
        <w:jc w:val="both"/>
        <w:rPr>
          <w:rFonts w:ascii="Arial" w:hAnsi="Arial" w:cs="Arial"/>
          <w:sz w:val="26"/>
          <w:szCs w:val="26"/>
          <w:rtl/>
        </w:rPr>
      </w:pPr>
      <w:r w:rsidRPr="000459F8">
        <w:rPr>
          <w:rFonts w:ascii="Arial" w:hAnsi="Arial" w:cs="Arial"/>
          <w:b/>
          <w:bCs/>
          <w:sz w:val="26"/>
          <w:szCs w:val="26"/>
          <w:rtl/>
        </w:rPr>
        <w:t xml:space="preserve">إلى: </w:t>
      </w:r>
      <w:r w:rsidR="00051546">
        <w:rPr>
          <w:rFonts w:ascii="Arial" w:hAnsi="Arial" w:cs="Arial"/>
          <w:i/>
          <w:iCs/>
          <w:sz w:val="26"/>
          <w:szCs w:val="26"/>
          <w:rtl/>
        </w:rPr>
        <w:t>وكالة الانباء الاردنية (بترا)</w:t>
      </w:r>
      <w:r w:rsidRPr="000459F8">
        <w:rPr>
          <w:rFonts w:ascii="Arial" w:hAnsi="Arial" w:cs="Arial"/>
          <w:i/>
          <w:iCs/>
          <w:sz w:val="26"/>
          <w:szCs w:val="26"/>
          <w:rtl/>
        </w:rPr>
        <w:t>.</w:t>
      </w:r>
    </w:p>
    <w:p w14:paraId="26E93476" w14:textId="77777777" w:rsidR="005C7356" w:rsidRPr="000459F8" w:rsidRDefault="005C7356" w:rsidP="00C6195C">
      <w:pPr>
        <w:bidi/>
        <w:spacing w:before="240" w:after="240" w:line="240" w:lineRule="auto"/>
        <w:jc w:val="both"/>
        <w:rPr>
          <w:rFonts w:ascii="Arial" w:hAnsi="Arial" w:cs="Arial"/>
          <w:sz w:val="26"/>
          <w:szCs w:val="26"/>
          <w:rtl/>
        </w:rPr>
      </w:pPr>
      <w:r w:rsidRPr="000459F8">
        <w:rPr>
          <w:rFonts w:ascii="Arial" w:hAnsi="Arial" w:cs="Arial"/>
          <w:sz w:val="26"/>
          <w:szCs w:val="26"/>
          <w:rtl/>
        </w:rPr>
        <w:t xml:space="preserve">نحن </w:t>
      </w:r>
      <w:r w:rsidRPr="000459F8">
        <w:rPr>
          <w:rFonts w:ascii="Arial" w:hAnsi="Arial" w:cs="Arial"/>
          <w:i/>
          <w:iCs/>
          <w:sz w:val="26"/>
          <w:szCs w:val="26"/>
          <w:rtl/>
        </w:rPr>
        <w:t xml:space="preserve">[ادخل اسم الجهة المصنِّعة] المصنِّع الرسمي [أدخل نوع اللوازم المصنًّعة] </w:t>
      </w:r>
      <w:r w:rsidRPr="000459F8">
        <w:rPr>
          <w:rFonts w:ascii="Arial" w:hAnsi="Arial" w:cs="Arial"/>
          <w:sz w:val="26"/>
          <w:szCs w:val="26"/>
          <w:rtl/>
        </w:rPr>
        <w:t xml:space="preserve">والتي توجد مصانعها في </w:t>
      </w:r>
      <w:r w:rsidRPr="000459F8">
        <w:rPr>
          <w:rFonts w:ascii="Arial" w:hAnsi="Arial" w:cs="Arial"/>
          <w:i/>
          <w:iCs/>
          <w:sz w:val="26"/>
          <w:szCs w:val="26"/>
          <w:rtl/>
        </w:rPr>
        <w:t>[عنوان المصنع]، نفوض [اسم وعنوان المناقص] بتقديم</w:t>
      </w:r>
      <w:r w:rsidRPr="000459F8">
        <w:rPr>
          <w:rFonts w:ascii="Arial" w:hAnsi="Arial" w:cs="Arial"/>
          <w:sz w:val="26"/>
          <w:szCs w:val="26"/>
          <w:rtl/>
        </w:rPr>
        <w:t xml:space="preserve"> عرض لتوريد اللوازم التالية والمصنًّعة من قبلنا:</w:t>
      </w:r>
      <w:r w:rsidRPr="000459F8">
        <w:rPr>
          <w:rFonts w:ascii="Arial" w:hAnsi="Arial" w:cs="Arial"/>
          <w:i/>
          <w:iCs/>
          <w:sz w:val="26"/>
          <w:szCs w:val="26"/>
          <w:rtl/>
        </w:rPr>
        <w:t xml:space="preserve"> [أدخل اسم و/ أو وصفا مختصرا للوازم</w:t>
      </w:r>
      <w:r w:rsidRPr="000459F8">
        <w:rPr>
          <w:rFonts w:ascii="Arial" w:hAnsi="Arial" w:cs="Arial"/>
          <w:i/>
          <w:sz w:val="26"/>
        </w:rPr>
        <w:t xml:space="preserve"> </w:t>
      </w:r>
      <w:proofErr w:type="gramStart"/>
      <w:r w:rsidRPr="000459F8">
        <w:rPr>
          <w:rFonts w:ascii="Arial" w:hAnsi="Arial" w:cs="Arial"/>
          <w:i/>
          <w:sz w:val="26"/>
        </w:rPr>
        <w:t>[</w:t>
      </w:r>
      <w:r w:rsidRPr="000459F8">
        <w:rPr>
          <w:rFonts w:ascii="Arial" w:hAnsi="Arial" w:cs="Arial"/>
          <w:sz w:val="26"/>
          <w:szCs w:val="26"/>
          <w:rtl/>
        </w:rPr>
        <w:t>،وتوقيع</w:t>
      </w:r>
      <w:proofErr w:type="gramEnd"/>
      <w:r w:rsidRPr="000459F8">
        <w:rPr>
          <w:rFonts w:ascii="Arial" w:hAnsi="Arial" w:cs="Arial"/>
          <w:sz w:val="26"/>
          <w:szCs w:val="26"/>
          <w:rtl/>
        </w:rPr>
        <w:t xml:space="preserve"> العقد معكم.</w:t>
      </w:r>
    </w:p>
    <w:p w14:paraId="5B8E48F7" w14:textId="77777777" w:rsidR="005C7356" w:rsidRDefault="005C7356" w:rsidP="00C6195C">
      <w:pPr>
        <w:bidi/>
        <w:spacing w:before="240" w:after="240" w:line="240" w:lineRule="auto"/>
        <w:ind w:left="-7" w:firstLine="7"/>
        <w:jc w:val="both"/>
        <w:rPr>
          <w:rFonts w:ascii="Arial" w:hAnsi="Arial" w:cs="Arial"/>
          <w:sz w:val="26"/>
          <w:szCs w:val="26"/>
          <w:rtl/>
        </w:rPr>
      </w:pPr>
      <w:r w:rsidRPr="000459F8">
        <w:rPr>
          <w:rFonts w:ascii="Arial" w:hAnsi="Arial" w:cs="Arial"/>
          <w:sz w:val="26"/>
          <w:szCs w:val="26"/>
          <w:rtl/>
        </w:rPr>
        <w:t>ونحن هنا نتعهد بالضمان الكامل للوازم المعروضة من قبل المناقص المذكور أعلاه وفقا للفقرة (</w:t>
      </w:r>
      <w:r w:rsidRPr="000459F8">
        <w:rPr>
          <w:rFonts w:ascii="Arial" w:hAnsi="Arial" w:cs="Arial"/>
          <w:sz w:val="26"/>
        </w:rPr>
        <w:t>27</w:t>
      </w:r>
      <w:r w:rsidRPr="000459F8">
        <w:rPr>
          <w:rFonts w:ascii="Arial" w:hAnsi="Arial" w:cs="Arial"/>
          <w:sz w:val="26"/>
          <w:szCs w:val="26"/>
          <w:rtl/>
        </w:rPr>
        <w:t>) من الشروط العامة للعقد.</w:t>
      </w:r>
    </w:p>
    <w:p w14:paraId="619E8665" w14:textId="77777777" w:rsidR="00C6195C" w:rsidRDefault="00C6195C" w:rsidP="00C6195C">
      <w:pPr>
        <w:bidi/>
        <w:spacing w:after="240" w:line="240" w:lineRule="auto"/>
        <w:ind w:left="-7" w:firstLine="7"/>
        <w:jc w:val="both"/>
        <w:rPr>
          <w:rFonts w:ascii="Arial" w:hAnsi="Arial" w:cs="Arial"/>
          <w:sz w:val="26"/>
          <w:szCs w:val="26"/>
          <w:rtl/>
        </w:rPr>
      </w:pPr>
    </w:p>
    <w:p w14:paraId="4463B1B7" w14:textId="77777777" w:rsidR="00C6195C" w:rsidRDefault="00C6195C" w:rsidP="00C6195C">
      <w:pPr>
        <w:bidi/>
        <w:spacing w:after="240" w:line="240" w:lineRule="auto"/>
        <w:ind w:left="-7" w:firstLine="7"/>
        <w:jc w:val="both"/>
        <w:rPr>
          <w:rFonts w:ascii="Arial" w:hAnsi="Arial" w:cs="Arial"/>
          <w:sz w:val="26"/>
          <w:szCs w:val="26"/>
          <w:rtl/>
        </w:rPr>
      </w:pPr>
    </w:p>
    <w:p w14:paraId="4F30F587" w14:textId="77777777" w:rsidR="00C6195C" w:rsidRDefault="00C6195C" w:rsidP="00C6195C">
      <w:pPr>
        <w:bidi/>
        <w:spacing w:after="240" w:line="240" w:lineRule="auto"/>
        <w:ind w:left="-7" w:firstLine="7"/>
        <w:jc w:val="both"/>
        <w:rPr>
          <w:rFonts w:ascii="Arial" w:hAnsi="Arial" w:cs="Arial"/>
          <w:sz w:val="26"/>
          <w:szCs w:val="26"/>
          <w:rtl/>
        </w:rPr>
      </w:pPr>
    </w:p>
    <w:p w14:paraId="7DE6807A" w14:textId="77777777" w:rsidR="00C6195C" w:rsidRPr="000459F8" w:rsidRDefault="00C6195C" w:rsidP="00C6195C">
      <w:pPr>
        <w:bidi/>
        <w:spacing w:after="240" w:line="240" w:lineRule="auto"/>
        <w:ind w:left="-7" w:firstLine="7"/>
        <w:jc w:val="both"/>
        <w:rPr>
          <w:rFonts w:ascii="Arial" w:hAnsi="Arial" w:cs="Arial"/>
          <w:sz w:val="26"/>
          <w:szCs w:val="26"/>
          <w:rtl/>
        </w:rPr>
      </w:pPr>
    </w:p>
    <w:p w14:paraId="7C920B1C" w14:textId="77777777" w:rsidR="005C7356" w:rsidRPr="000459F8" w:rsidRDefault="005C7356" w:rsidP="007A1E0D">
      <w:pPr>
        <w:bidi/>
        <w:spacing w:after="240" w:line="240" w:lineRule="auto"/>
        <w:ind w:left="720" w:hanging="720"/>
        <w:jc w:val="both"/>
        <w:rPr>
          <w:rFonts w:ascii="Arial" w:hAnsi="Arial" w:cs="Arial"/>
          <w:b/>
          <w:sz w:val="26"/>
        </w:rPr>
      </w:pPr>
      <w:r w:rsidRPr="000459F8">
        <w:rPr>
          <w:rFonts w:ascii="Arial" w:hAnsi="Arial" w:cs="Arial"/>
          <w:b/>
          <w:bCs/>
          <w:sz w:val="26"/>
          <w:szCs w:val="26"/>
          <w:rtl/>
        </w:rPr>
        <w:t xml:space="preserve">الاسم: </w:t>
      </w:r>
      <w:r w:rsidRPr="000459F8">
        <w:rPr>
          <w:rFonts w:ascii="Arial" w:hAnsi="Arial" w:cs="Arial"/>
          <w:sz w:val="26"/>
          <w:szCs w:val="26"/>
          <w:rtl/>
        </w:rPr>
        <w:t>-------------------------------</w:t>
      </w:r>
      <w:r w:rsidRPr="000459F8">
        <w:rPr>
          <w:rFonts w:ascii="Arial" w:hAnsi="Arial" w:cs="Arial"/>
          <w:sz w:val="26"/>
        </w:rPr>
        <w:t>----</w:t>
      </w:r>
    </w:p>
    <w:p w14:paraId="09C13A25" w14:textId="77777777" w:rsidR="005C7356" w:rsidRPr="000459F8" w:rsidRDefault="005C7356" w:rsidP="007A1E0D">
      <w:pPr>
        <w:bidi/>
        <w:spacing w:after="240" w:line="240" w:lineRule="auto"/>
        <w:ind w:left="720" w:hanging="720"/>
        <w:jc w:val="both"/>
        <w:rPr>
          <w:rFonts w:ascii="Arial" w:hAnsi="Arial" w:cs="Arial"/>
          <w:b/>
          <w:bCs/>
          <w:sz w:val="26"/>
          <w:szCs w:val="26"/>
          <w:rtl/>
        </w:rPr>
      </w:pPr>
      <w:r w:rsidRPr="000459F8">
        <w:rPr>
          <w:rFonts w:ascii="Arial" w:hAnsi="Arial" w:cs="Arial"/>
          <w:b/>
          <w:bCs/>
          <w:sz w:val="26"/>
          <w:szCs w:val="26"/>
          <w:rtl/>
        </w:rPr>
        <w:t xml:space="preserve">التوقيع: </w:t>
      </w:r>
      <w:r w:rsidRPr="000459F8">
        <w:rPr>
          <w:rFonts w:ascii="Arial" w:hAnsi="Arial" w:cs="Arial"/>
          <w:sz w:val="26"/>
          <w:szCs w:val="26"/>
          <w:rtl/>
        </w:rPr>
        <w:t>---------------------------------</w:t>
      </w:r>
    </w:p>
    <w:p w14:paraId="54E0526A" w14:textId="77777777" w:rsidR="005C7356" w:rsidRPr="000459F8" w:rsidRDefault="005C7356" w:rsidP="007A1E0D">
      <w:pPr>
        <w:bidi/>
        <w:spacing w:after="240" w:line="240" w:lineRule="auto"/>
        <w:ind w:left="720" w:hanging="720"/>
        <w:jc w:val="both"/>
        <w:rPr>
          <w:rFonts w:ascii="Arial" w:hAnsi="Arial" w:cs="Arial"/>
          <w:b/>
          <w:bCs/>
          <w:sz w:val="26"/>
          <w:szCs w:val="26"/>
          <w:rtl/>
        </w:rPr>
      </w:pPr>
      <w:r w:rsidRPr="000459F8">
        <w:rPr>
          <w:rFonts w:ascii="Arial" w:hAnsi="Arial" w:cs="Arial"/>
          <w:b/>
          <w:bCs/>
          <w:sz w:val="26"/>
          <w:szCs w:val="26"/>
          <w:rtl/>
        </w:rPr>
        <w:t xml:space="preserve">الوظيفة: </w:t>
      </w:r>
      <w:r w:rsidRPr="000459F8">
        <w:rPr>
          <w:rFonts w:ascii="Arial" w:hAnsi="Arial" w:cs="Arial"/>
          <w:sz w:val="26"/>
          <w:szCs w:val="26"/>
          <w:rtl/>
        </w:rPr>
        <w:t>-----------</w:t>
      </w:r>
      <w:r w:rsidRPr="000459F8">
        <w:rPr>
          <w:rFonts w:ascii="Arial" w:hAnsi="Arial" w:cs="Arial"/>
          <w:sz w:val="26"/>
        </w:rPr>
        <w:t>-</w:t>
      </w:r>
      <w:r w:rsidRPr="000459F8">
        <w:rPr>
          <w:rFonts w:ascii="Arial" w:hAnsi="Arial" w:cs="Arial"/>
          <w:sz w:val="26"/>
          <w:szCs w:val="26"/>
          <w:rtl/>
        </w:rPr>
        <w:t>--------------------</w:t>
      </w:r>
    </w:p>
    <w:p w14:paraId="3CC69675" w14:textId="77777777" w:rsidR="005C7356" w:rsidRPr="000459F8" w:rsidRDefault="005C7356" w:rsidP="007A1E0D">
      <w:pPr>
        <w:bidi/>
        <w:spacing w:after="240" w:line="240" w:lineRule="auto"/>
        <w:ind w:left="720" w:hanging="720"/>
        <w:jc w:val="both"/>
        <w:rPr>
          <w:rFonts w:ascii="Arial" w:hAnsi="Arial" w:cs="Arial"/>
          <w:sz w:val="26"/>
        </w:rPr>
      </w:pPr>
    </w:p>
    <w:p w14:paraId="2986DA33" w14:textId="77777777" w:rsidR="005C7356" w:rsidRPr="000459F8" w:rsidRDefault="005C7356" w:rsidP="007A1E0D">
      <w:pPr>
        <w:bidi/>
        <w:spacing w:after="240" w:line="240" w:lineRule="auto"/>
        <w:ind w:left="720" w:hanging="720"/>
        <w:jc w:val="both"/>
        <w:rPr>
          <w:rFonts w:ascii="Arial" w:hAnsi="Arial" w:cs="Arial"/>
          <w:sz w:val="24"/>
        </w:rPr>
      </w:pPr>
    </w:p>
    <w:p w14:paraId="356DAC3F"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354AD08D" w14:textId="77777777" w:rsidR="005C7356" w:rsidRPr="000459F8" w:rsidRDefault="005C7356" w:rsidP="00C6195C">
      <w:pPr>
        <w:bidi/>
        <w:spacing w:after="240" w:line="240" w:lineRule="auto"/>
        <w:jc w:val="both"/>
        <w:rPr>
          <w:rFonts w:ascii="Arial" w:hAnsi="Arial" w:cs="Arial"/>
          <w:sz w:val="24"/>
          <w:szCs w:val="24"/>
          <w:rtl/>
        </w:rPr>
      </w:pPr>
    </w:p>
    <w:p w14:paraId="122F7808"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421C9755" w14:textId="11E88B6C" w:rsidR="005C7356" w:rsidRPr="000459F8" w:rsidRDefault="005C7356" w:rsidP="00FE3E24">
      <w:pPr>
        <w:bidi/>
        <w:spacing w:line="240" w:lineRule="auto"/>
        <w:ind w:left="180"/>
        <w:jc w:val="center"/>
        <w:rPr>
          <w:rFonts w:ascii="Arial" w:hAnsi="Arial" w:cs="Arial"/>
          <w:b/>
          <w:bCs/>
          <w:sz w:val="28"/>
          <w:szCs w:val="28"/>
          <w:rtl/>
        </w:rPr>
      </w:pPr>
      <w:r w:rsidRPr="000459F8">
        <w:rPr>
          <w:rFonts w:ascii="Arial" w:hAnsi="Arial" w:cs="Arial" w:hint="eastAsia"/>
          <w:b/>
          <w:bCs/>
          <w:sz w:val="28"/>
          <w:szCs w:val="28"/>
          <w:rtl/>
        </w:rPr>
        <w:t>نموذج</w:t>
      </w:r>
      <w:r w:rsidRPr="000459F8">
        <w:rPr>
          <w:rFonts w:ascii="Arial" w:hAnsi="Arial" w:cs="Arial"/>
          <w:b/>
          <w:bCs/>
          <w:sz w:val="28"/>
          <w:szCs w:val="28"/>
          <w:rtl/>
        </w:rPr>
        <w:t xml:space="preserve"> </w:t>
      </w:r>
      <w:r w:rsidR="00FE3E24">
        <w:rPr>
          <w:rFonts w:ascii="Arial" w:hAnsi="Arial" w:cs="Arial" w:hint="cs"/>
          <w:b/>
          <w:bCs/>
          <w:sz w:val="28"/>
          <w:szCs w:val="28"/>
          <w:rtl/>
        </w:rPr>
        <w:t>تأمين</w:t>
      </w:r>
      <w:r w:rsidRPr="000459F8">
        <w:rPr>
          <w:rFonts w:ascii="Arial" w:hAnsi="Arial" w:cs="Arial"/>
          <w:b/>
          <w:bCs/>
          <w:sz w:val="28"/>
          <w:szCs w:val="28"/>
          <w:rtl/>
        </w:rPr>
        <w:t xml:space="preserve"> </w:t>
      </w:r>
      <w:r w:rsidRPr="000459F8">
        <w:rPr>
          <w:rFonts w:ascii="Arial" w:hAnsi="Arial" w:cs="Arial" w:hint="eastAsia"/>
          <w:b/>
          <w:bCs/>
          <w:sz w:val="28"/>
          <w:szCs w:val="28"/>
          <w:rtl/>
        </w:rPr>
        <w:t>دخول</w:t>
      </w:r>
      <w:r w:rsidRPr="000459F8">
        <w:rPr>
          <w:rFonts w:ascii="Arial" w:hAnsi="Arial" w:cs="Arial"/>
          <w:b/>
          <w:bCs/>
          <w:sz w:val="28"/>
          <w:szCs w:val="28"/>
          <w:rtl/>
        </w:rPr>
        <w:t xml:space="preserve"> </w:t>
      </w:r>
      <w:r w:rsidRPr="000459F8">
        <w:rPr>
          <w:rFonts w:ascii="Arial" w:hAnsi="Arial" w:cs="Arial" w:hint="eastAsia"/>
          <w:b/>
          <w:bCs/>
          <w:sz w:val="28"/>
          <w:szCs w:val="28"/>
          <w:rtl/>
        </w:rPr>
        <w:t>العطاء</w:t>
      </w:r>
    </w:p>
    <w:p w14:paraId="5DE67C35" w14:textId="77777777" w:rsidR="005C7356" w:rsidRPr="00F7203C" w:rsidRDefault="005C7356" w:rsidP="007A1E0D">
      <w:pPr>
        <w:bidi/>
        <w:spacing w:after="120" w:line="240" w:lineRule="auto"/>
        <w:ind w:left="180" w:hanging="180"/>
        <w:rPr>
          <w:rFonts w:ascii="Arial" w:hAnsi="Arial" w:cs="Arial"/>
          <w:sz w:val="26"/>
          <w:szCs w:val="26"/>
        </w:rPr>
      </w:pPr>
      <w:proofErr w:type="gramStart"/>
      <w:r w:rsidRPr="00F7203C">
        <w:rPr>
          <w:rFonts w:ascii="Arial" w:hAnsi="Arial" w:cs="Arial" w:hint="eastAsia"/>
          <w:b/>
          <w:bCs/>
          <w:sz w:val="26"/>
          <w:szCs w:val="26"/>
          <w:rtl/>
        </w:rPr>
        <w:t>السادة</w:t>
      </w:r>
      <w:r w:rsidRPr="00F7203C">
        <w:rPr>
          <w:rFonts w:ascii="Arial" w:hAnsi="Arial" w:cs="Arial"/>
          <w:b/>
          <w:bCs/>
          <w:sz w:val="26"/>
          <w:szCs w:val="26"/>
          <w:rtl/>
        </w:rPr>
        <w:t xml:space="preserve">:  </w:t>
      </w:r>
      <w:r w:rsidRPr="00F7203C">
        <w:rPr>
          <w:rFonts w:ascii="Arial" w:hAnsi="Arial" w:cs="Arial"/>
          <w:i/>
          <w:sz w:val="26"/>
          <w:szCs w:val="26"/>
        </w:rPr>
        <w:t>]</w:t>
      </w:r>
      <w:proofErr w:type="gramEnd"/>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الجهة</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المشترية</w:t>
      </w:r>
      <w:r w:rsidRPr="00F7203C">
        <w:rPr>
          <w:rFonts w:ascii="Arial" w:hAnsi="Arial" w:cs="Arial"/>
          <w:i/>
          <w:sz w:val="26"/>
          <w:szCs w:val="26"/>
        </w:rPr>
        <w:t>[</w:t>
      </w:r>
      <w:r w:rsidRPr="00F7203C">
        <w:rPr>
          <w:rFonts w:ascii="Arial" w:hAnsi="Arial" w:cs="Arial"/>
          <w:i/>
          <w:iCs/>
          <w:sz w:val="26"/>
          <w:szCs w:val="26"/>
          <w:rtl/>
          <w:lang w:bidi="ar-JO"/>
        </w:rPr>
        <w:t>.</w:t>
      </w:r>
    </w:p>
    <w:p w14:paraId="6E37DF68" w14:textId="77777777" w:rsidR="005C7356" w:rsidRPr="00F7203C" w:rsidRDefault="005C7356" w:rsidP="007A1E0D">
      <w:pPr>
        <w:bidi/>
        <w:spacing w:after="120" w:line="240" w:lineRule="auto"/>
        <w:ind w:left="5760" w:hanging="5760"/>
        <w:rPr>
          <w:rFonts w:ascii="Arial" w:hAnsi="Arial" w:cs="Arial"/>
          <w:b/>
          <w:bCs/>
          <w:sz w:val="26"/>
          <w:szCs w:val="26"/>
          <w:rtl/>
        </w:rPr>
      </w:pPr>
      <w:r w:rsidRPr="00F7203C">
        <w:rPr>
          <w:rFonts w:ascii="Arial" w:hAnsi="Arial" w:cs="Arial" w:hint="eastAsia"/>
          <w:b/>
          <w:bCs/>
          <w:sz w:val="26"/>
          <w:szCs w:val="26"/>
          <w:rtl/>
        </w:rPr>
        <w:t>التــــــاريـــــــــخ</w:t>
      </w:r>
      <w:proofErr w:type="gramStart"/>
      <w:r w:rsidRPr="00F7203C">
        <w:rPr>
          <w:rFonts w:ascii="Arial" w:hAnsi="Arial" w:cs="Arial"/>
          <w:b/>
          <w:bCs/>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proofErr w:type="gramEnd"/>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التاريخ</w:t>
      </w:r>
      <w:r w:rsidRPr="00F7203C">
        <w:rPr>
          <w:rFonts w:ascii="Arial" w:hAnsi="Arial" w:cs="Arial"/>
          <w:i/>
          <w:sz w:val="26"/>
          <w:szCs w:val="26"/>
        </w:rPr>
        <w:t>[</w:t>
      </w:r>
      <w:r w:rsidRPr="00F7203C">
        <w:rPr>
          <w:rFonts w:ascii="Arial" w:hAnsi="Arial" w:cs="Arial"/>
          <w:i/>
          <w:iCs/>
          <w:sz w:val="26"/>
          <w:szCs w:val="26"/>
          <w:rtl/>
          <w:lang w:bidi="ar-JO"/>
        </w:rPr>
        <w:t>.</w:t>
      </w:r>
    </w:p>
    <w:p w14:paraId="70829708" w14:textId="77777777" w:rsidR="005C7356" w:rsidRPr="00F7203C" w:rsidRDefault="005C7356" w:rsidP="007A1E0D">
      <w:pPr>
        <w:bidi/>
        <w:spacing w:after="120" w:line="240" w:lineRule="auto"/>
        <w:ind w:left="5760" w:hanging="5760"/>
        <w:rPr>
          <w:rFonts w:ascii="Arial" w:hAnsi="Arial" w:cs="Arial"/>
          <w:b/>
          <w:bCs/>
          <w:sz w:val="26"/>
          <w:szCs w:val="26"/>
          <w:rtl/>
        </w:rPr>
      </w:pPr>
      <w:r w:rsidRPr="00F7203C">
        <w:rPr>
          <w:rFonts w:ascii="Arial" w:hAnsi="Arial" w:cs="Arial" w:hint="eastAsia"/>
          <w:b/>
          <w:bCs/>
          <w:sz w:val="26"/>
          <w:szCs w:val="26"/>
          <w:rtl/>
        </w:rPr>
        <w:t>تاريخ</w:t>
      </w:r>
      <w:r w:rsidRPr="00F7203C">
        <w:rPr>
          <w:rFonts w:ascii="Arial" w:hAnsi="Arial" w:cs="Arial"/>
          <w:b/>
          <w:bCs/>
          <w:sz w:val="26"/>
          <w:szCs w:val="26"/>
          <w:rtl/>
        </w:rPr>
        <w:t xml:space="preserve"> </w:t>
      </w:r>
      <w:r w:rsidRPr="00F7203C">
        <w:rPr>
          <w:rFonts w:ascii="Arial" w:hAnsi="Arial" w:cs="Arial" w:hint="eastAsia"/>
          <w:b/>
          <w:bCs/>
          <w:sz w:val="26"/>
          <w:szCs w:val="26"/>
          <w:rtl/>
        </w:rPr>
        <w:t>الاستحقاق</w:t>
      </w:r>
      <w:proofErr w:type="gramStart"/>
      <w:r w:rsidRPr="00F7203C">
        <w:rPr>
          <w:rFonts w:ascii="Arial" w:hAnsi="Arial" w:cs="Arial"/>
          <w:b/>
          <w:bCs/>
          <w:sz w:val="26"/>
          <w:szCs w:val="26"/>
          <w:rtl/>
        </w:rPr>
        <w:t>:</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proofErr w:type="gramEnd"/>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تاريخ</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الاستحقاق</w:t>
      </w:r>
      <w:r w:rsidRPr="00F7203C">
        <w:rPr>
          <w:rFonts w:ascii="Arial" w:hAnsi="Arial" w:cs="Arial"/>
          <w:i/>
          <w:sz w:val="26"/>
          <w:szCs w:val="26"/>
        </w:rPr>
        <w:t>[</w:t>
      </w:r>
      <w:r w:rsidRPr="00F7203C">
        <w:rPr>
          <w:rFonts w:ascii="Arial" w:hAnsi="Arial" w:cs="Arial"/>
          <w:i/>
          <w:iCs/>
          <w:sz w:val="26"/>
          <w:szCs w:val="26"/>
          <w:rtl/>
          <w:lang w:bidi="ar-JO"/>
        </w:rPr>
        <w:t>.</w:t>
      </w:r>
    </w:p>
    <w:p w14:paraId="5CE910A8" w14:textId="77777777" w:rsidR="005C7356" w:rsidRPr="00F7203C" w:rsidRDefault="005C7356" w:rsidP="007A1E0D">
      <w:pPr>
        <w:bidi/>
        <w:spacing w:after="120" w:line="240" w:lineRule="auto"/>
        <w:ind w:left="5760" w:hanging="5760"/>
        <w:rPr>
          <w:rFonts w:ascii="Arial" w:hAnsi="Arial" w:cs="Arial"/>
          <w:b/>
          <w:bCs/>
          <w:sz w:val="26"/>
          <w:szCs w:val="26"/>
          <w:rtl/>
        </w:rPr>
      </w:pPr>
      <w:r w:rsidRPr="00F7203C">
        <w:rPr>
          <w:rFonts w:ascii="Arial" w:hAnsi="Arial" w:cs="Arial" w:hint="eastAsia"/>
          <w:b/>
          <w:bCs/>
          <w:sz w:val="26"/>
          <w:szCs w:val="26"/>
          <w:rtl/>
        </w:rPr>
        <w:t>رقــم</w:t>
      </w:r>
      <w:r w:rsidRPr="00F7203C">
        <w:rPr>
          <w:rFonts w:ascii="Arial" w:hAnsi="Arial" w:cs="Arial"/>
          <w:b/>
          <w:bCs/>
          <w:sz w:val="26"/>
          <w:szCs w:val="26"/>
          <w:rtl/>
        </w:rPr>
        <w:t xml:space="preserve"> </w:t>
      </w:r>
      <w:r w:rsidRPr="00F7203C">
        <w:rPr>
          <w:rFonts w:ascii="Arial" w:hAnsi="Arial" w:cs="Arial" w:hint="eastAsia"/>
          <w:b/>
          <w:bCs/>
          <w:sz w:val="26"/>
          <w:szCs w:val="26"/>
          <w:rtl/>
        </w:rPr>
        <w:t>الكفــــــالة</w:t>
      </w:r>
      <w:proofErr w:type="gramStart"/>
      <w:r w:rsidRPr="00F7203C">
        <w:rPr>
          <w:rFonts w:ascii="Arial" w:hAnsi="Arial" w:cs="Arial"/>
          <w:b/>
          <w:bCs/>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proofErr w:type="gramEnd"/>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رقم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الكفالة</w:t>
      </w:r>
      <w:r w:rsidRPr="00F7203C">
        <w:rPr>
          <w:rFonts w:ascii="Arial" w:hAnsi="Arial" w:cs="Arial"/>
          <w:i/>
          <w:sz w:val="26"/>
          <w:szCs w:val="26"/>
        </w:rPr>
        <w:t>[</w:t>
      </w:r>
      <w:r w:rsidRPr="00F7203C">
        <w:rPr>
          <w:rFonts w:ascii="Arial" w:hAnsi="Arial" w:cs="Arial"/>
          <w:i/>
          <w:iCs/>
          <w:sz w:val="26"/>
          <w:szCs w:val="26"/>
          <w:rtl/>
          <w:lang w:bidi="ar-JO"/>
        </w:rPr>
        <w:t>.</w:t>
      </w:r>
    </w:p>
    <w:p w14:paraId="7430D585" w14:textId="77777777" w:rsidR="005C7356" w:rsidRPr="00F7203C" w:rsidRDefault="005C7356" w:rsidP="007A1E0D">
      <w:pPr>
        <w:bidi/>
        <w:spacing w:after="120" w:line="240" w:lineRule="auto"/>
        <w:ind w:left="180"/>
        <w:rPr>
          <w:rFonts w:ascii="Arial" w:hAnsi="Arial" w:cs="Arial"/>
          <w:b/>
          <w:bCs/>
          <w:sz w:val="26"/>
          <w:szCs w:val="26"/>
          <w:rtl/>
        </w:rPr>
      </w:pPr>
    </w:p>
    <w:p w14:paraId="107C3D04" w14:textId="77777777" w:rsidR="005C7356" w:rsidRPr="00F7203C" w:rsidRDefault="005C7356" w:rsidP="007A1E0D">
      <w:pPr>
        <w:bidi/>
        <w:spacing w:after="120" w:line="240" w:lineRule="auto"/>
        <w:ind w:left="180" w:hanging="180"/>
        <w:rPr>
          <w:rFonts w:ascii="Arial" w:hAnsi="Arial" w:cs="Arial"/>
          <w:b/>
          <w:bCs/>
          <w:sz w:val="26"/>
          <w:szCs w:val="26"/>
          <w:rtl/>
        </w:rPr>
      </w:pPr>
      <w:r w:rsidRPr="00F7203C">
        <w:rPr>
          <w:rFonts w:ascii="Arial" w:hAnsi="Arial" w:cs="Arial" w:hint="eastAsia"/>
          <w:b/>
          <w:bCs/>
          <w:sz w:val="26"/>
          <w:szCs w:val="26"/>
          <w:rtl/>
        </w:rPr>
        <w:t>تحية</w:t>
      </w:r>
      <w:r w:rsidRPr="00F7203C">
        <w:rPr>
          <w:rFonts w:ascii="Arial" w:hAnsi="Arial" w:cs="Arial"/>
          <w:b/>
          <w:bCs/>
          <w:sz w:val="26"/>
          <w:szCs w:val="26"/>
          <w:rtl/>
        </w:rPr>
        <w:t xml:space="preserve"> </w:t>
      </w:r>
      <w:r w:rsidRPr="00F7203C">
        <w:rPr>
          <w:rFonts w:ascii="Arial" w:hAnsi="Arial" w:cs="Arial" w:hint="eastAsia"/>
          <w:b/>
          <w:bCs/>
          <w:sz w:val="26"/>
          <w:szCs w:val="26"/>
          <w:rtl/>
        </w:rPr>
        <w:t>طيبة</w:t>
      </w:r>
      <w:r w:rsidRPr="00F7203C">
        <w:rPr>
          <w:rFonts w:ascii="Arial" w:hAnsi="Arial" w:cs="Arial"/>
          <w:b/>
          <w:bCs/>
          <w:sz w:val="26"/>
          <w:szCs w:val="26"/>
          <w:rtl/>
        </w:rPr>
        <w:t xml:space="preserve"> </w:t>
      </w:r>
      <w:proofErr w:type="gramStart"/>
      <w:r w:rsidRPr="00F7203C">
        <w:rPr>
          <w:rFonts w:ascii="Arial" w:hAnsi="Arial" w:cs="Arial" w:hint="eastAsia"/>
          <w:b/>
          <w:bCs/>
          <w:sz w:val="26"/>
          <w:szCs w:val="26"/>
          <w:rtl/>
        </w:rPr>
        <w:t>وبعد،،،</w:t>
      </w:r>
      <w:proofErr w:type="gramEnd"/>
    </w:p>
    <w:p w14:paraId="093D72EF" w14:textId="77777777" w:rsidR="005C7356" w:rsidRPr="00F7203C" w:rsidRDefault="005C7356" w:rsidP="007A1E0D">
      <w:pPr>
        <w:bidi/>
        <w:spacing w:after="120" w:line="240" w:lineRule="auto"/>
        <w:jc w:val="both"/>
        <w:rPr>
          <w:rFonts w:ascii="Arial" w:hAnsi="Arial" w:cs="Arial"/>
          <w:sz w:val="26"/>
          <w:szCs w:val="26"/>
          <w:rtl/>
        </w:rPr>
      </w:pPr>
      <w:r w:rsidRPr="00F7203C">
        <w:rPr>
          <w:rFonts w:ascii="Arial" w:hAnsi="Arial" w:cs="Arial" w:hint="eastAsia"/>
          <w:sz w:val="26"/>
          <w:szCs w:val="26"/>
          <w:rtl/>
        </w:rPr>
        <w:t>يكفل</w:t>
      </w:r>
      <w:r w:rsidRPr="00F7203C">
        <w:rPr>
          <w:rFonts w:ascii="Arial" w:hAnsi="Arial" w:cs="Arial"/>
          <w:sz w:val="26"/>
          <w:szCs w:val="26"/>
          <w:rtl/>
        </w:rPr>
        <w:t xml:space="preserve"> </w:t>
      </w:r>
      <w:proofErr w:type="gramStart"/>
      <w:r w:rsidRPr="00F7203C">
        <w:rPr>
          <w:rFonts w:ascii="Arial" w:hAnsi="Arial" w:cs="Arial" w:hint="eastAsia"/>
          <w:sz w:val="26"/>
          <w:szCs w:val="26"/>
          <w:rtl/>
        </w:rPr>
        <w:t>البنك</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proofErr w:type="gramEnd"/>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البنك</w:t>
      </w:r>
      <w:r w:rsidRPr="00F7203C">
        <w:rPr>
          <w:rFonts w:ascii="Arial" w:hAnsi="Arial" w:cs="Arial"/>
          <w:i/>
          <w:sz w:val="26"/>
          <w:szCs w:val="26"/>
        </w:rPr>
        <w:t>[</w:t>
      </w:r>
      <w:r w:rsidRPr="00F7203C">
        <w:rPr>
          <w:rFonts w:ascii="Arial" w:hAnsi="Arial" w:cs="Arial" w:hint="eastAsia"/>
          <w:i/>
          <w:iCs/>
          <w:sz w:val="26"/>
          <w:szCs w:val="26"/>
          <w:rtl/>
          <w:lang w:bidi="ar-JO"/>
        </w:rPr>
        <w:t>،</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فرع</w:t>
      </w:r>
      <w:r w:rsidRPr="00F7203C">
        <w:rPr>
          <w:rFonts w:ascii="Arial" w:hAnsi="Arial" w:cs="Arial"/>
          <w:i/>
          <w:iCs/>
          <w:sz w:val="26"/>
          <w:szCs w:val="26"/>
          <w:rtl/>
          <w:lang w:bidi="ar-JO"/>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الفرع</w:t>
      </w:r>
      <w:r w:rsidRPr="00F7203C">
        <w:rPr>
          <w:rFonts w:ascii="Arial" w:hAnsi="Arial" w:cs="Arial"/>
          <w:i/>
          <w:sz w:val="26"/>
          <w:szCs w:val="26"/>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السادة</w:t>
      </w:r>
      <w:r w:rsidRPr="00F7203C">
        <w:rPr>
          <w:rFonts w:ascii="Arial" w:hAnsi="Arial" w:cs="Arial"/>
          <w:sz w:val="26"/>
          <w:szCs w:val="26"/>
          <w:rtl/>
        </w:rPr>
        <w:t xml:space="preserve"> / </w:t>
      </w:r>
      <w:r w:rsidRPr="00F7203C">
        <w:rPr>
          <w:rFonts w:ascii="Arial" w:hAnsi="Arial" w:cs="Arial" w:hint="eastAsia"/>
          <w:sz w:val="26"/>
          <w:szCs w:val="26"/>
          <w:rtl/>
        </w:rPr>
        <w:t>المناقص</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المناقص</w:t>
      </w:r>
      <w:r w:rsidRPr="00F7203C">
        <w:rPr>
          <w:rFonts w:ascii="Arial" w:hAnsi="Arial" w:cs="Arial"/>
          <w:i/>
          <w:sz w:val="26"/>
          <w:szCs w:val="26"/>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بمبلغ</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المبلغ</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بالأرقام</w:t>
      </w:r>
      <w:r w:rsidRPr="00F7203C">
        <w:rPr>
          <w:rFonts w:ascii="Arial" w:hAnsi="Arial" w:cs="Arial"/>
          <w:i/>
          <w:sz w:val="26"/>
          <w:szCs w:val="26"/>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دينارا،</w:t>
      </w:r>
      <w:r w:rsidRPr="00F7203C">
        <w:rPr>
          <w:rFonts w:ascii="Arial" w:hAnsi="Arial" w:cs="Arial"/>
          <w:sz w:val="26"/>
          <w:szCs w:val="26"/>
          <w:rtl/>
        </w:rPr>
        <w:t xml:space="preserve">  </w:t>
      </w:r>
      <w:r w:rsidRPr="00F7203C">
        <w:rPr>
          <w:rFonts w:ascii="Arial" w:hAnsi="Arial" w:cs="Arial" w:hint="eastAsia"/>
          <w:sz w:val="26"/>
          <w:szCs w:val="26"/>
          <w:rtl/>
        </w:rPr>
        <w:t>فقط</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المبلغ</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بالكلمات</w:t>
      </w:r>
      <w:r w:rsidRPr="00F7203C">
        <w:rPr>
          <w:rFonts w:ascii="Arial" w:hAnsi="Arial" w:cs="Arial"/>
          <w:i/>
          <w:sz w:val="26"/>
          <w:szCs w:val="26"/>
        </w:rPr>
        <w:t>[</w:t>
      </w:r>
      <w:r w:rsidRPr="00F7203C">
        <w:rPr>
          <w:rFonts w:ascii="Arial" w:hAnsi="Arial" w:cs="Arial" w:hint="eastAsia"/>
          <w:i/>
          <w:iCs/>
          <w:sz w:val="26"/>
          <w:szCs w:val="26"/>
          <w:rtl/>
          <w:lang w:bidi="ar-JO"/>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حتى</w:t>
      </w:r>
      <w:r w:rsidRPr="00F7203C">
        <w:rPr>
          <w:rFonts w:ascii="Arial" w:hAnsi="Arial" w:cs="Arial"/>
          <w:sz w:val="26"/>
          <w:szCs w:val="26"/>
          <w:rtl/>
        </w:rPr>
        <w:t xml:space="preserve"> </w:t>
      </w:r>
      <w:r w:rsidRPr="00F7203C">
        <w:rPr>
          <w:rFonts w:ascii="Arial" w:hAnsi="Arial" w:cs="Arial" w:hint="eastAsia"/>
          <w:sz w:val="26"/>
          <w:szCs w:val="26"/>
          <w:rtl/>
        </w:rPr>
        <w:t>تاريخ</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تاريخ</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انتهاء</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الكفالة</w:t>
      </w:r>
      <w:r w:rsidRPr="00F7203C">
        <w:rPr>
          <w:rFonts w:ascii="Arial" w:hAnsi="Arial" w:cs="Arial"/>
          <w:i/>
          <w:sz w:val="26"/>
          <w:szCs w:val="26"/>
        </w:rPr>
        <w:t>[</w:t>
      </w:r>
      <w:r w:rsidRPr="00F7203C">
        <w:rPr>
          <w:rFonts w:ascii="Arial" w:hAnsi="Arial" w:cs="Arial"/>
          <w:i/>
          <w:iCs/>
          <w:sz w:val="26"/>
          <w:szCs w:val="26"/>
          <w:rtl/>
          <w:lang w:bidi="ar-JO"/>
        </w:rPr>
        <w:t>.</w:t>
      </w:r>
    </w:p>
    <w:p w14:paraId="156F024F" w14:textId="256FC672" w:rsidR="005C7356" w:rsidRPr="00F7203C" w:rsidRDefault="005C7356" w:rsidP="007A1E0D">
      <w:pPr>
        <w:bidi/>
        <w:spacing w:after="120" w:line="240" w:lineRule="auto"/>
        <w:jc w:val="both"/>
        <w:rPr>
          <w:rFonts w:ascii="Arial" w:hAnsi="Arial" w:cs="Arial"/>
          <w:sz w:val="26"/>
          <w:szCs w:val="26"/>
          <w:rtl/>
        </w:rPr>
      </w:pPr>
      <w:r w:rsidRPr="00F7203C">
        <w:rPr>
          <w:rFonts w:ascii="Arial" w:hAnsi="Arial" w:cs="Arial" w:hint="eastAsia"/>
          <w:sz w:val="26"/>
          <w:szCs w:val="26"/>
          <w:rtl/>
        </w:rPr>
        <w:t>وذلك</w:t>
      </w:r>
      <w:r w:rsidRPr="00F7203C">
        <w:rPr>
          <w:rFonts w:ascii="Arial" w:hAnsi="Arial" w:cs="Arial"/>
          <w:sz w:val="26"/>
          <w:szCs w:val="26"/>
          <w:rtl/>
        </w:rPr>
        <w:t xml:space="preserve"> </w:t>
      </w:r>
      <w:r w:rsidRPr="00F7203C">
        <w:rPr>
          <w:rFonts w:ascii="Arial" w:hAnsi="Arial" w:cs="Arial" w:hint="eastAsia"/>
          <w:sz w:val="26"/>
          <w:szCs w:val="26"/>
          <w:rtl/>
        </w:rPr>
        <w:t>تأمينا</w:t>
      </w:r>
      <w:r w:rsidRPr="00F7203C">
        <w:rPr>
          <w:rFonts w:ascii="Arial" w:hAnsi="Arial" w:cs="Arial"/>
          <w:sz w:val="26"/>
          <w:szCs w:val="26"/>
          <w:rtl/>
        </w:rPr>
        <w:t xml:space="preserve"> </w:t>
      </w:r>
      <w:r w:rsidRPr="00F7203C">
        <w:rPr>
          <w:rFonts w:ascii="Arial" w:hAnsi="Arial" w:cs="Arial" w:hint="eastAsia"/>
          <w:sz w:val="26"/>
          <w:szCs w:val="26"/>
          <w:rtl/>
        </w:rPr>
        <w:t>لدخــول</w:t>
      </w:r>
      <w:r w:rsidRPr="00F7203C">
        <w:rPr>
          <w:rFonts w:ascii="Arial" w:hAnsi="Arial" w:cs="Arial"/>
          <w:sz w:val="26"/>
          <w:szCs w:val="26"/>
          <w:rtl/>
        </w:rPr>
        <w:t xml:space="preserve"> </w:t>
      </w:r>
      <w:r w:rsidRPr="00F7203C">
        <w:rPr>
          <w:rFonts w:ascii="Arial" w:hAnsi="Arial" w:cs="Arial" w:hint="eastAsia"/>
          <w:sz w:val="26"/>
          <w:szCs w:val="26"/>
          <w:rtl/>
        </w:rPr>
        <w:t>العطاء</w:t>
      </w:r>
      <w:r w:rsidRPr="00F7203C">
        <w:rPr>
          <w:rFonts w:ascii="Arial" w:hAnsi="Arial" w:cs="Arial"/>
          <w:sz w:val="26"/>
          <w:szCs w:val="26"/>
          <w:rtl/>
        </w:rPr>
        <w:t xml:space="preserve"> </w:t>
      </w:r>
      <w:proofErr w:type="gramStart"/>
      <w:r w:rsidRPr="00F7203C">
        <w:rPr>
          <w:rFonts w:ascii="Arial" w:hAnsi="Arial" w:cs="Arial" w:hint="eastAsia"/>
          <w:sz w:val="26"/>
          <w:szCs w:val="26"/>
          <w:rtl/>
        </w:rPr>
        <w:t>رقم</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proofErr w:type="gramEnd"/>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رقم</w:t>
      </w:r>
      <w:r w:rsidR="00796C5E">
        <w:rPr>
          <w:rFonts w:ascii="Arial" w:hAnsi="Arial" w:cs="Arial" w:hint="cs"/>
          <w:i/>
          <w:iCs/>
          <w:sz w:val="26"/>
          <w:szCs w:val="26"/>
          <w:rtl/>
          <w:lang w:bidi="ar-JO"/>
        </w:rPr>
        <w:t xml:space="preserve"> العملية الشرائية </w:t>
      </w:r>
      <w:r w:rsidRPr="00F7203C">
        <w:rPr>
          <w:rFonts w:ascii="Arial" w:hAnsi="Arial" w:cs="Arial"/>
          <w:i/>
          <w:sz w:val="26"/>
          <w:szCs w:val="26"/>
        </w:rPr>
        <w:t>[</w:t>
      </w:r>
      <w:r w:rsidRPr="00F7203C">
        <w:rPr>
          <w:rFonts w:ascii="Arial" w:hAnsi="Arial" w:cs="Arial" w:hint="eastAsia"/>
          <w:i/>
          <w:iCs/>
          <w:sz w:val="26"/>
          <w:szCs w:val="26"/>
          <w:rtl/>
          <w:lang w:bidi="ar-JO"/>
        </w:rPr>
        <w:t>،</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و</w:t>
      </w:r>
      <w:r w:rsidRPr="00F7203C">
        <w:rPr>
          <w:rFonts w:ascii="Arial" w:hAnsi="Arial" w:cs="Arial" w:hint="eastAsia"/>
          <w:sz w:val="26"/>
          <w:szCs w:val="26"/>
          <w:rtl/>
        </w:rPr>
        <w:t>الخاص</w:t>
      </w:r>
      <w:r w:rsidRPr="00F7203C">
        <w:rPr>
          <w:rFonts w:ascii="Arial" w:hAnsi="Arial" w:cs="Arial"/>
          <w:sz w:val="26"/>
          <w:szCs w:val="26"/>
          <w:rtl/>
        </w:rPr>
        <w:t xml:space="preserve"> </w:t>
      </w:r>
      <w:r w:rsidRPr="00F7203C">
        <w:rPr>
          <w:rFonts w:ascii="Arial" w:hAnsi="Arial" w:cs="Arial" w:hint="eastAsia"/>
          <w:sz w:val="26"/>
          <w:szCs w:val="26"/>
          <w:rtl/>
        </w:rPr>
        <w:t>بشراء</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وصفا</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موجزا</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للوازم</w:t>
      </w:r>
      <w:r w:rsidRPr="00F7203C">
        <w:rPr>
          <w:rFonts w:ascii="Arial" w:hAnsi="Arial" w:cs="Arial"/>
          <w:i/>
          <w:sz w:val="26"/>
          <w:szCs w:val="26"/>
        </w:rPr>
        <w:t>[</w:t>
      </w:r>
      <w:r w:rsidRPr="00F7203C">
        <w:rPr>
          <w:rFonts w:ascii="Arial" w:hAnsi="Arial" w:cs="Arial"/>
          <w:i/>
          <w:iCs/>
          <w:sz w:val="26"/>
          <w:szCs w:val="26"/>
          <w:rtl/>
          <w:lang w:bidi="ar-JO"/>
        </w:rPr>
        <w:t>.</w:t>
      </w:r>
      <w:r w:rsidRPr="00F7203C">
        <w:rPr>
          <w:rFonts w:ascii="Arial" w:hAnsi="Arial" w:cs="Arial"/>
          <w:sz w:val="26"/>
          <w:szCs w:val="26"/>
          <w:rtl/>
        </w:rPr>
        <w:t xml:space="preserve"> </w:t>
      </w:r>
    </w:p>
    <w:p w14:paraId="5EF7C0B5" w14:textId="77777777" w:rsidR="00796C5E" w:rsidRDefault="00796C5E" w:rsidP="007A1E0D">
      <w:pPr>
        <w:tabs>
          <w:tab w:val="right" w:pos="9540"/>
        </w:tabs>
        <w:bidi/>
        <w:spacing w:after="120" w:line="240" w:lineRule="auto"/>
        <w:jc w:val="both"/>
        <w:rPr>
          <w:rFonts w:ascii="Arial" w:hAnsi="Arial" w:cs="Arial"/>
          <w:sz w:val="26"/>
          <w:szCs w:val="26"/>
          <w:rtl/>
        </w:rPr>
      </w:pPr>
    </w:p>
    <w:p w14:paraId="5EB84F1D" w14:textId="54D087D4" w:rsidR="005C7356" w:rsidRPr="00F7203C" w:rsidRDefault="005C7356" w:rsidP="00796C5E">
      <w:pPr>
        <w:tabs>
          <w:tab w:val="right" w:pos="9540"/>
        </w:tabs>
        <w:bidi/>
        <w:spacing w:after="120" w:line="240" w:lineRule="auto"/>
        <w:jc w:val="both"/>
        <w:rPr>
          <w:rFonts w:ascii="Arial" w:hAnsi="Arial" w:cs="Arial"/>
          <w:sz w:val="26"/>
          <w:szCs w:val="26"/>
          <w:rtl/>
        </w:rPr>
      </w:pPr>
      <w:r w:rsidRPr="00F7203C">
        <w:rPr>
          <w:rFonts w:ascii="Arial" w:hAnsi="Arial" w:cs="Arial"/>
          <w:sz w:val="26"/>
          <w:szCs w:val="26"/>
          <w:rtl/>
        </w:rPr>
        <w:t>ويتعهد البنك بدفع قيمة الكفالة إليكم أو أي جزءٍ منها عند أول مطالبة خطية منكم بالدفع، وذلك خلال فترة سريانها، علماً بأن أي مطالبة ترد الى البنك يجب أن تكون في/أو قبل موعد استحقاقها وتصبح الكفالة ملغاة بعد انتهاء مدتها.</w:t>
      </w:r>
    </w:p>
    <w:p w14:paraId="5FBFF123" w14:textId="77777777" w:rsidR="005C7356" w:rsidRPr="00F7203C" w:rsidRDefault="005C7356" w:rsidP="007A1E0D">
      <w:pPr>
        <w:tabs>
          <w:tab w:val="right" w:pos="9540"/>
        </w:tabs>
        <w:bidi/>
        <w:spacing w:after="120" w:line="240" w:lineRule="auto"/>
        <w:jc w:val="both"/>
        <w:rPr>
          <w:rFonts w:ascii="Arial" w:hAnsi="Arial" w:cs="Arial"/>
          <w:sz w:val="26"/>
          <w:szCs w:val="26"/>
          <w:rtl/>
        </w:rPr>
      </w:pPr>
    </w:p>
    <w:p w14:paraId="6192B13E" w14:textId="77777777" w:rsidR="005C7356" w:rsidRPr="00F7203C" w:rsidRDefault="005C7356" w:rsidP="007A1E0D">
      <w:pPr>
        <w:bidi/>
        <w:spacing w:after="120" w:line="240" w:lineRule="auto"/>
        <w:rPr>
          <w:rFonts w:ascii="Arial" w:hAnsi="Arial" w:cs="Arial"/>
          <w:i/>
          <w:iCs/>
          <w:sz w:val="26"/>
          <w:szCs w:val="26"/>
          <w:rtl/>
        </w:rPr>
      </w:pPr>
      <w:r w:rsidRPr="00F7203C">
        <w:rPr>
          <w:rFonts w:ascii="Arial" w:hAnsi="Arial" w:cs="Arial"/>
          <w:b/>
          <w:bCs/>
          <w:sz w:val="26"/>
          <w:szCs w:val="26"/>
          <w:rtl/>
        </w:rPr>
        <w:t xml:space="preserve">اسم الممثل المفوض للبنك: </w:t>
      </w:r>
      <w:r w:rsidRPr="00F7203C">
        <w:rPr>
          <w:rFonts w:ascii="Arial" w:hAnsi="Arial" w:cs="Arial"/>
          <w:i/>
          <w:iCs/>
          <w:sz w:val="26"/>
          <w:szCs w:val="26"/>
          <w:rtl/>
        </w:rPr>
        <w:t xml:space="preserve">[أدخل </w:t>
      </w:r>
      <w:r w:rsidRPr="00F7203C">
        <w:rPr>
          <w:rFonts w:ascii="Arial" w:hAnsi="Arial" w:cs="Arial"/>
          <w:i/>
          <w:iCs/>
          <w:sz w:val="26"/>
          <w:szCs w:val="26"/>
          <w:rtl/>
          <w:lang w:bidi="ar-JO"/>
        </w:rPr>
        <w:t>اسم</w:t>
      </w:r>
      <w:r w:rsidRPr="00F7203C">
        <w:rPr>
          <w:rFonts w:ascii="Arial" w:hAnsi="Arial" w:cs="Arial"/>
          <w:i/>
          <w:iCs/>
          <w:sz w:val="26"/>
          <w:szCs w:val="26"/>
          <w:rtl/>
        </w:rPr>
        <w:t xml:space="preserve"> الممثل المفوض للبنك].</w:t>
      </w:r>
    </w:p>
    <w:p w14:paraId="53A67615" w14:textId="77777777" w:rsidR="005C7356" w:rsidRPr="00F7203C" w:rsidRDefault="005C7356" w:rsidP="007A1E0D">
      <w:pPr>
        <w:bidi/>
        <w:spacing w:after="120" w:line="240" w:lineRule="auto"/>
        <w:rPr>
          <w:rFonts w:ascii="Arial" w:hAnsi="Arial" w:cs="Arial"/>
          <w:b/>
          <w:bCs/>
          <w:sz w:val="26"/>
          <w:szCs w:val="26"/>
          <w:rtl/>
        </w:rPr>
      </w:pPr>
      <w:r w:rsidRPr="00F7203C">
        <w:rPr>
          <w:rFonts w:ascii="Arial" w:hAnsi="Arial" w:cs="Arial"/>
          <w:b/>
          <w:bCs/>
          <w:sz w:val="26"/>
          <w:szCs w:val="26"/>
          <w:rtl/>
        </w:rPr>
        <w:t xml:space="preserve">توقيع الممثل المفوض: </w:t>
      </w:r>
      <w:r w:rsidRPr="00F7203C">
        <w:rPr>
          <w:rFonts w:ascii="Arial" w:hAnsi="Arial" w:cs="Arial"/>
          <w:i/>
          <w:iCs/>
          <w:sz w:val="26"/>
          <w:szCs w:val="26"/>
          <w:rtl/>
        </w:rPr>
        <w:t xml:space="preserve">[أدخل </w:t>
      </w:r>
      <w:r w:rsidRPr="00F7203C">
        <w:rPr>
          <w:rFonts w:ascii="Arial" w:hAnsi="Arial" w:cs="Arial"/>
          <w:i/>
          <w:iCs/>
          <w:sz w:val="26"/>
          <w:szCs w:val="26"/>
          <w:rtl/>
          <w:lang w:bidi="ar-JO"/>
        </w:rPr>
        <w:t xml:space="preserve">توقيع </w:t>
      </w:r>
      <w:r w:rsidRPr="00F7203C">
        <w:rPr>
          <w:rFonts w:ascii="Arial" w:hAnsi="Arial" w:cs="Arial"/>
          <w:i/>
          <w:iCs/>
          <w:sz w:val="26"/>
          <w:szCs w:val="26"/>
          <w:rtl/>
        </w:rPr>
        <w:t>الممثل المفوض للبنك].</w:t>
      </w:r>
    </w:p>
    <w:p w14:paraId="340CE64F" w14:textId="77777777" w:rsidR="005C7356" w:rsidRPr="00F7203C" w:rsidRDefault="005C7356" w:rsidP="007A1E0D">
      <w:pPr>
        <w:bidi/>
        <w:spacing w:after="240" w:line="240" w:lineRule="auto"/>
        <w:rPr>
          <w:rFonts w:ascii="Arial" w:hAnsi="Arial" w:cs="Arial"/>
          <w:i/>
          <w:iCs/>
          <w:sz w:val="26"/>
          <w:szCs w:val="26"/>
          <w:rtl/>
        </w:rPr>
      </w:pPr>
      <w:r w:rsidRPr="00F7203C">
        <w:rPr>
          <w:rFonts w:ascii="Arial" w:hAnsi="Arial" w:cs="Arial"/>
          <w:b/>
          <w:bCs/>
          <w:sz w:val="26"/>
          <w:szCs w:val="26"/>
          <w:rtl/>
        </w:rPr>
        <w:t xml:space="preserve">وظيفة الممثل المفوض: </w:t>
      </w:r>
      <w:r w:rsidRPr="00F7203C">
        <w:rPr>
          <w:rFonts w:ascii="Arial" w:hAnsi="Arial" w:cs="Arial"/>
          <w:i/>
          <w:iCs/>
          <w:sz w:val="26"/>
          <w:szCs w:val="26"/>
          <w:rtl/>
        </w:rPr>
        <w:t xml:space="preserve">[أدخل </w:t>
      </w:r>
      <w:r w:rsidRPr="00F7203C">
        <w:rPr>
          <w:rFonts w:ascii="Arial" w:hAnsi="Arial" w:cs="Arial"/>
          <w:i/>
          <w:iCs/>
          <w:sz w:val="26"/>
          <w:szCs w:val="26"/>
          <w:rtl/>
          <w:lang w:bidi="ar-JO"/>
        </w:rPr>
        <w:t>وظيفة</w:t>
      </w:r>
      <w:r w:rsidRPr="00F7203C">
        <w:rPr>
          <w:rFonts w:ascii="Arial" w:hAnsi="Arial" w:cs="Arial"/>
          <w:i/>
          <w:iCs/>
          <w:sz w:val="26"/>
          <w:szCs w:val="26"/>
          <w:rtl/>
        </w:rPr>
        <w:t xml:space="preserve"> الممثل المفوض للبنك].</w:t>
      </w:r>
    </w:p>
    <w:p w14:paraId="6DEC4701" w14:textId="77777777" w:rsidR="005C7356" w:rsidRPr="00F7203C" w:rsidRDefault="005C7356" w:rsidP="007A1E0D">
      <w:pPr>
        <w:bidi/>
        <w:spacing w:after="0" w:line="240" w:lineRule="auto"/>
        <w:ind w:left="-90"/>
        <w:jc w:val="both"/>
        <w:rPr>
          <w:rFonts w:ascii="Arial" w:hAnsi="Arial" w:cs="Arial"/>
          <w:b/>
          <w:sz w:val="26"/>
          <w:szCs w:val="26"/>
        </w:rPr>
      </w:pPr>
    </w:p>
    <w:p w14:paraId="1C6CD731" w14:textId="77777777" w:rsidR="005C7356" w:rsidRPr="00F7203C" w:rsidRDefault="005C7356" w:rsidP="007A1E0D">
      <w:pPr>
        <w:bidi/>
        <w:spacing w:after="0" w:line="240" w:lineRule="auto"/>
        <w:ind w:left="-90"/>
        <w:jc w:val="both"/>
        <w:rPr>
          <w:rFonts w:ascii="Arial" w:hAnsi="Arial" w:cs="Arial"/>
          <w:b/>
          <w:sz w:val="26"/>
          <w:szCs w:val="26"/>
        </w:rPr>
      </w:pPr>
    </w:p>
    <w:p w14:paraId="168846F3" w14:textId="77777777" w:rsidR="005C7356" w:rsidRPr="00F7203C" w:rsidRDefault="005C7356" w:rsidP="007A1E0D">
      <w:pPr>
        <w:bidi/>
        <w:spacing w:after="0" w:line="240" w:lineRule="auto"/>
        <w:ind w:left="-90"/>
        <w:jc w:val="both"/>
        <w:rPr>
          <w:rFonts w:ascii="Arial" w:hAnsi="Arial" w:cs="Arial"/>
          <w:i/>
          <w:sz w:val="26"/>
          <w:szCs w:val="26"/>
        </w:rPr>
      </w:pPr>
      <w:proofErr w:type="gramStart"/>
      <w:r w:rsidRPr="00F7203C">
        <w:rPr>
          <w:rFonts w:ascii="Arial" w:hAnsi="Arial" w:cs="Arial"/>
          <w:i/>
          <w:sz w:val="26"/>
          <w:szCs w:val="26"/>
        </w:rPr>
        <w:t>]</w:t>
      </w:r>
      <w:r w:rsidRPr="00F7203C">
        <w:rPr>
          <w:rFonts w:ascii="Arial" w:hAnsi="Arial" w:cs="Arial"/>
          <w:i/>
          <w:iCs/>
          <w:sz w:val="26"/>
          <w:szCs w:val="26"/>
          <w:rtl/>
          <w:lang w:bidi="ar-JO"/>
        </w:rPr>
        <w:t>ملاحظة</w:t>
      </w:r>
      <w:proofErr w:type="gramEnd"/>
      <w:r w:rsidRPr="00F7203C">
        <w:rPr>
          <w:rFonts w:ascii="Arial" w:hAnsi="Arial" w:cs="Arial"/>
          <w:i/>
          <w:iCs/>
          <w:sz w:val="26"/>
          <w:szCs w:val="26"/>
          <w:rtl/>
          <w:lang w:bidi="ar-JO"/>
        </w:rPr>
        <w:t>: لا تقبل الجهة المشترية اي شرط يعيق الدفع، ولن تقبل الكفالة التي تتضمن مثل هذا الشرط</w:t>
      </w:r>
      <w:r w:rsidRPr="00F7203C">
        <w:rPr>
          <w:rFonts w:ascii="Arial" w:hAnsi="Arial" w:cs="Arial"/>
          <w:i/>
          <w:sz w:val="26"/>
          <w:szCs w:val="26"/>
        </w:rPr>
        <w:t>[</w:t>
      </w:r>
    </w:p>
    <w:p w14:paraId="05168B15" w14:textId="77777777" w:rsidR="005C7356" w:rsidRPr="000459F8" w:rsidRDefault="005C7356" w:rsidP="007A1E0D">
      <w:pPr>
        <w:bidi/>
        <w:spacing w:after="240" w:line="240" w:lineRule="auto"/>
        <w:ind w:left="720" w:hanging="720"/>
        <w:rPr>
          <w:rFonts w:ascii="Arial" w:hAnsi="Arial" w:cs="Arial"/>
          <w:i/>
          <w:iCs/>
          <w:sz w:val="26"/>
          <w:szCs w:val="26"/>
          <w:rtl/>
        </w:rPr>
      </w:pPr>
    </w:p>
    <w:p w14:paraId="4CE25DF3" w14:textId="77777777" w:rsidR="005C7356" w:rsidRPr="000459F8" w:rsidRDefault="005C7356" w:rsidP="007A1E0D">
      <w:pPr>
        <w:bidi/>
        <w:spacing w:after="240" w:line="240" w:lineRule="auto"/>
        <w:ind w:left="720" w:hanging="720"/>
        <w:rPr>
          <w:rFonts w:ascii="Arial" w:hAnsi="Arial" w:cs="Arial"/>
          <w:i/>
          <w:iCs/>
          <w:sz w:val="26"/>
          <w:szCs w:val="26"/>
          <w:rtl/>
        </w:rPr>
      </w:pPr>
    </w:p>
    <w:p w14:paraId="233B0B65" w14:textId="77777777" w:rsidR="005C7356" w:rsidRPr="000459F8" w:rsidRDefault="005C7356" w:rsidP="007A1E0D">
      <w:pPr>
        <w:bidi/>
        <w:spacing w:after="240" w:line="240" w:lineRule="auto"/>
        <w:ind w:left="720" w:hanging="720"/>
        <w:rPr>
          <w:rFonts w:ascii="Arial" w:hAnsi="Arial" w:cs="Arial"/>
          <w:i/>
          <w:iCs/>
          <w:sz w:val="26"/>
          <w:szCs w:val="26"/>
          <w:rtl/>
        </w:rPr>
      </w:pPr>
    </w:p>
    <w:p w14:paraId="2B30EC8C" w14:textId="77777777" w:rsidR="005C7356" w:rsidRPr="000459F8" w:rsidRDefault="005C7356" w:rsidP="007A1E0D">
      <w:pPr>
        <w:bidi/>
        <w:spacing w:after="240" w:line="240" w:lineRule="auto"/>
        <w:ind w:left="720" w:hanging="720"/>
        <w:rPr>
          <w:rFonts w:ascii="Arial" w:hAnsi="Arial" w:cs="Arial"/>
          <w:i/>
          <w:iCs/>
          <w:sz w:val="26"/>
          <w:szCs w:val="26"/>
          <w:rtl/>
        </w:rPr>
      </w:pPr>
    </w:p>
    <w:p w14:paraId="0EEF7BF2" w14:textId="77777777" w:rsidR="005C7356" w:rsidRPr="000459F8" w:rsidRDefault="005C7356" w:rsidP="007A1E0D">
      <w:pPr>
        <w:bidi/>
        <w:spacing w:after="240" w:line="240" w:lineRule="auto"/>
        <w:ind w:left="720" w:hanging="720"/>
        <w:rPr>
          <w:rFonts w:ascii="Arial" w:hAnsi="Arial" w:cs="Arial"/>
          <w:i/>
          <w:iCs/>
          <w:sz w:val="26"/>
          <w:szCs w:val="26"/>
          <w:rtl/>
        </w:rPr>
      </w:pPr>
    </w:p>
    <w:p w14:paraId="1472B887" w14:textId="77777777" w:rsidR="005C7356" w:rsidRPr="000459F8" w:rsidRDefault="005C7356" w:rsidP="007A1E0D">
      <w:pPr>
        <w:bidi/>
        <w:spacing w:after="240" w:line="240" w:lineRule="auto"/>
        <w:ind w:left="720" w:hanging="720"/>
        <w:rPr>
          <w:rFonts w:ascii="Arial" w:hAnsi="Arial" w:cs="Arial"/>
          <w:i/>
          <w:iCs/>
          <w:sz w:val="26"/>
          <w:szCs w:val="26"/>
          <w:rtl/>
        </w:rPr>
      </w:pPr>
    </w:p>
    <w:p w14:paraId="1ADA4404" w14:textId="77777777" w:rsidR="00CE299B" w:rsidRDefault="00CE299B" w:rsidP="00C6195C">
      <w:pPr>
        <w:bidi/>
        <w:spacing w:after="240" w:line="240" w:lineRule="auto"/>
        <w:rPr>
          <w:rFonts w:ascii="Arial" w:hAnsi="Arial" w:cs="Arial"/>
          <w:i/>
          <w:iCs/>
          <w:sz w:val="26"/>
          <w:szCs w:val="26"/>
          <w:rtl/>
        </w:rPr>
      </w:pPr>
    </w:p>
    <w:p w14:paraId="10052BAD" w14:textId="77777777" w:rsidR="00C6195C" w:rsidRPr="000459F8" w:rsidRDefault="00C6195C" w:rsidP="00C6195C">
      <w:pPr>
        <w:bidi/>
        <w:spacing w:after="240" w:line="240" w:lineRule="auto"/>
        <w:rPr>
          <w:rFonts w:ascii="Arial" w:hAnsi="Arial" w:cs="Arial"/>
          <w:i/>
          <w:iCs/>
          <w:sz w:val="26"/>
          <w:szCs w:val="26"/>
          <w:rtl/>
        </w:rPr>
      </w:pPr>
    </w:p>
    <w:p w14:paraId="40F86C9F" w14:textId="29461C65" w:rsidR="005C7356" w:rsidRDefault="005C7356" w:rsidP="00F7203C">
      <w:pPr>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t>نموذج الاقرار المتعلق بممارسات الاحتيال والفساد والإكر</w:t>
      </w:r>
      <w:r w:rsidR="00F7203C">
        <w:rPr>
          <w:rFonts w:ascii="Arial" w:hAnsi="Arial" w:cs="Arial" w:hint="cs"/>
          <w:b/>
          <w:bCs/>
          <w:sz w:val="28"/>
          <w:szCs w:val="28"/>
          <w:rtl/>
        </w:rPr>
        <w:t>ا</w:t>
      </w:r>
      <w:r w:rsidRPr="000459F8">
        <w:rPr>
          <w:rFonts w:ascii="Arial" w:hAnsi="Arial" w:cs="Arial"/>
          <w:b/>
          <w:bCs/>
          <w:sz w:val="28"/>
          <w:szCs w:val="28"/>
          <w:rtl/>
        </w:rPr>
        <w:t>ه</w:t>
      </w:r>
    </w:p>
    <w:p w14:paraId="6D5FAFCF" w14:textId="77777777" w:rsidR="00C6195C" w:rsidRPr="000459F8" w:rsidRDefault="00C6195C" w:rsidP="00C6195C">
      <w:pPr>
        <w:bidi/>
        <w:spacing w:before="240" w:after="120" w:line="240" w:lineRule="auto"/>
        <w:ind w:left="720" w:hanging="720"/>
        <w:jc w:val="center"/>
        <w:rPr>
          <w:rFonts w:ascii="Arial" w:hAnsi="Arial" w:cs="Arial"/>
          <w:b/>
          <w:bCs/>
          <w:sz w:val="28"/>
          <w:szCs w:val="28"/>
          <w:rtl/>
          <w:lang w:bidi="ar-JO"/>
        </w:rPr>
      </w:pPr>
    </w:p>
    <w:p w14:paraId="156BF9A3" w14:textId="77777777" w:rsidR="005C7356" w:rsidRPr="000459F8" w:rsidRDefault="005C7356" w:rsidP="00C6195C">
      <w:pPr>
        <w:bidi/>
        <w:spacing w:before="240" w:after="120" w:line="240" w:lineRule="auto"/>
        <w:rPr>
          <w:rFonts w:ascii="Arial" w:hAnsi="Arial" w:cs="Arial"/>
          <w:b/>
          <w:sz w:val="26"/>
        </w:rPr>
      </w:pPr>
      <w:r w:rsidRPr="000459F8">
        <w:rPr>
          <w:rFonts w:ascii="Arial" w:hAnsi="Arial" w:cs="Arial"/>
          <w:b/>
          <w:bCs/>
          <w:sz w:val="26"/>
          <w:szCs w:val="26"/>
          <w:rtl/>
        </w:rPr>
        <w:t>نقر ونتعهد نحن:</w:t>
      </w:r>
      <w:r w:rsidRPr="000459F8">
        <w:rPr>
          <w:rFonts w:ascii="Arial" w:hAnsi="Arial" w:cs="Arial"/>
          <w:b/>
          <w:sz w:val="26"/>
        </w:rPr>
        <w:t xml:space="preserve"> </w:t>
      </w:r>
      <w:r w:rsidRPr="000459F8">
        <w:rPr>
          <w:rFonts w:ascii="Arial" w:hAnsi="Arial" w:cs="Arial"/>
          <w:b/>
          <w:bCs/>
          <w:sz w:val="26"/>
          <w:szCs w:val="26"/>
          <w:rtl/>
          <w:lang w:bidi="ar-JO"/>
        </w:rPr>
        <w:t xml:space="preserve"> </w:t>
      </w:r>
    </w:p>
    <w:p w14:paraId="6A54AEF0" w14:textId="77777777" w:rsidR="005C7356" w:rsidRPr="000459F8" w:rsidRDefault="005C7356" w:rsidP="00C6195C">
      <w:pPr>
        <w:tabs>
          <w:tab w:val="right" w:pos="9540"/>
        </w:tabs>
        <w:bidi/>
        <w:spacing w:before="240" w:after="120" w:line="240" w:lineRule="auto"/>
        <w:jc w:val="both"/>
        <w:rPr>
          <w:rFonts w:ascii="Arial" w:hAnsi="Arial" w:cs="Arial"/>
          <w:sz w:val="26"/>
          <w:szCs w:val="26"/>
          <w:rtl/>
        </w:rPr>
      </w:pPr>
      <w:r w:rsidRPr="000459F8">
        <w:rPr>
          <w:rFonts w:ascii="Arial" w:hAnsi="Arial" w:cs="Arial"/>
          <w:sz w:val="26"/>
          <w:szCs w:val="26"/>
          <w:rtl/>
        </w:rPr>
        <w:t>وتحت طائلة المسؤولية وفقا لأحكام نظام المشتريات الحكومية رقم (8) لسنة (2022) والتعليمات الصادرة بموجبه، ووفقا لملحق قواعد الأخلاق والسلوك رقم (3) الملحق بنظام المشتريات الحكومية، ووفقا لأحكام التشريعات النافذة بما يلي:</w:t>
      </w:r>
    </w:p>
    <w:p w14:paraId="4DC82D64" w14:textId="77777777" w:rsidR="005C7356" w:rsidRPr="000459F8" w:rsidRDefault="005C7356" w:rsidP="00D14BC5">
      <w:pPr>
        <w:numPr>
          <w:ilvl w:val="0"/>
          <w:numId w:val="44"/>
        </w:numPr>
        <w:bidi/>
        <w:spacing w:before="240" w:after="120" w:line="240" w:lineRule="auto"/>
        <w:ind w:left="360"/>
        <w:jc w:val="both"/>
        <w:rPr>
          <w:rFonts w:ascii="Arial" w:hAnsi="Arial" w:cs="Arial"/>
          <w:sz w:val="26"/>
          <w:szCs w:val="26"/>
          <w:rtl/>
        </w:rPr>
      </w:pPr>
      <w:r w:rsidRPr="000459F8">
        <w:rPr>
          <w:rFonts w:ascii="Arial" w:hAnsi="Arial" w:cs="Arial"/>
          <w:sz w:val="26"/>
          <w:szCs w:val="26"/>
          <w:rtl/>
        </w:rPr>
        <w:t>الالتزام بأداء واجباتنا وفقا لأحكام النظام أعلاه والتعليمات الصادرة بموجبه وعقود الشراء وأية لوائح ذات علاقة ونلتزم بالسلوكيات والنشاطات المتعلقة بالشراء.</w:t>
      </w:r>
    </w:p>
    <w:p w14:paraId="13822701" w14:textId="77777777" w:rsidR="005C7356" w:rsidRPr="000459F8" w:rsidRDefault="005C7356" w:rsidP="00D14BC5">
      <w:pPr>
        <w:numPr>
          <w:ilvl w:val="0"/>
          <w:numId w:val="44"/>
        </w:numPr>
        <w:bidi/>
        <w:spacing w:before="240" w:after="120" w:line="240" w:lineRule="auto"/>
        <w:ind w:left="360"/>
        <w:jc w:val="both"/>
        <w:rPr>
          <w:rFonts w:ascii="Arial" w:hAnsi="Arial" w:cs="Arial"/>
          <w:sz w:val="26"/>
          <w:szCs w:val="26"/>
          <w:rtl/>
        </w:rPr>
      </w:pPr>
      <w:r w:rsidRPr="000459F8">
        <w:rPr>
          <w:rFonts w:ascii="Arial" w:hAnsi="Arial" w:cs="Arial"/>
          <w:sz w:val="26"/>
          <w:szCs w:val="26"/>
          <w:rtl/>
        </w:rPr>
        <w:t>نتعهد بعدم القيام بأي من ممارسات تنطوي على فساد أو احتيال أو تواطؤ أو إكراه أو إعاقة، وتشمل الممارسات المحظورة بموجب أحكام نظام المشتريات الحكومية دفع أي مبلغ أو إعطاء أي شيء له قيمة شخصية أو مالية بأي طريقة بغرض التأثير على إجراءات الشراء.</w:t>
      </w:r>
    </w:p>
    <w:p w14:paraId="031F0465" w14:textId="77777777" w:rsidR="005C7356" w:rsidRPr="000459F8" w:rsidRDefault="005C7356" w:rsidP="00D14BC5">
      <w:pPr>
        <w:numPr>
          <w:ilvl w:val="0"/>
          <w:numId w:val="44"/>
        </w:numPr>
        <w:bidi/>
        <w:spacing w:before="240" w:after="0" w:line="240" w:lineRule="auto"/>
        <w:ind w:left="360"/>
        <w:jc w:val="both"/>
        <w:rPr>
          <w:rFonts w:ascii="Arial" w:hAnsi="Arial" w:cs="Arial"/>
          <w:sz w:val="26"/>
        </w:rPr>
      </w:pPr>
      <w:r w:rsidRPr="000459F8">
        <w:rPr>
          <w:rFonts w:ascii="Arial" w:hAnsi="Arial" w:cs="Arial"/>
          <w:sz w:val="26"/>
          <w:szCs w:val="26"/>
          <w:rtl/>
        </w:rPr>
        <w:t xml:space="preserve">نتعهد بعدم القيام بأي تصرف مخالف </w:t>
      </w:r>
      <w:proofErr w:type="spellStart"/>
      <w:r w:rsidRPr="000459F8">
        <w:rPr>
          <w:rFonts w:ascii="Arial" w:hAnsi="Arial" w:cs="Arial"/>
          <w:sz w:val="26"/>
          <w:szCs w:val="26"/>
          <w:rtl/>
        </w:rPr>
        <w:t>لاحكام</w:t>
      </w:r>
      <w:proofErr w:type="spellEnd"/>
      <w:r w:rsidRPr="000459F8">
        <w:rPr>
          <w:rFonts w:ascii="Arial" w:hAnsi="Arial" w:cs="Arial"/>
          <w:sz w:val="26"/>
          <w:szCs w:val="26"/>
          <w:rtl/>
        </w:rPr>
        <w:t xml:space="preserve"> نظام المشتريات الحكومية أو التحريض على ذلك بما في ذلك التصرفات التي تطوي على فساد أو احتيال أو إكراه.</w:t>
      </w:r>
    </w:p>
    <w:p w14:paraId="57F83E8D" w14:textId="77777777" w:rsidR="005C7356" w:rsidRPr="000459F8" w:rsidRDefault="005C7356" w:rsidP="00C6195C">
      <w:pPr>
        <w:bidi/>
        <w:spacing w:before="240" w:after="0" w:line="240" w:lineRule="auto"/>
        <w:ind w:left="360"/>
        <w:jc w:val="both"/>
        <w:rPr>
          <w:rFonts w:ascii="Arial" w:hAnsi="Arial" w:cs="Arial"/>
          <w:b/>
          <w:bCs/>
          <w:sz w:val="26"/>
          <w:szCs w:val="26"/>
          <w:rtl/>
        </w:rPr>
      </w:pPr>
    </w:p>
    <w:p w14:paraId="69849957" w14:textId="77777777" w:rsidR="005C7356" w:rsidRPr="000459F8" w:rsidRDefault="005C7356" w:rsidP="00C6195C">
      <w:pPr>
        <w:bidi/>
        <w:spacing w:before="240" w:after="120" w:line="240" w:lineRule="auto"/>
        <w:jc w:val="both"/>
        <w:rPr>
          <w:rFonts w:ascii="Arial" w:hAnsi="Arial" w:cs="Arial"/>
          <w:b/>
          <w:sz w:val="26"/>
        </w:rPr>
      </w:pPr>
      <w:r w:rsidRPr="000459F8">
        <w:rPr>
          <w:rFonts w:ascii="Arial" w:hAnsi="Arial" w:cs="Arial"/>
          <w:b/>
          <w:bCs/>
          <w:sz w:val="26"/>
          <w:szCs w:val="26"/>
          <w:rtl/>
        </w:rPr>
        <w:t>الاسم</w:t>
      </w:r>
      <w:proofErr w:type="gramStart"/>
      <w:r w:rsidRPr="000459F8">
        <w:rPr>
          <w:rFonts w:ascii="Arial" w:hAnsi="Arial" w:cs="Arial"/>
          <w:b/>
          <w:bCs/>
          <w:sz w:val="26"/>
          <w:szCs w:val="26"/>
          <w:rtl/>
        </w:rPr>
        <w:t xml:space="preserve">: </w:t>
      </w:r>
      <w:r w:rsidRPr="000459F8">
        <w:rPr>
          <w:rFonts w:ascii="Arial" w:hAnsi="Arial" w:cs="Arial"/>
          <w:i/>
          <w:sz w:val="26"/>
        </w:rPr>
        <w:t>]</w:t>
      </w:r>
      <w:r w:rsidRPr="000459F8">
        <w:rPr>
          <w:rFonts w:ascii="Arial" w:hAnsi="Arial" w:cs="Arial"/>
          <w:i/>
          <w:iCs/>
          <w:sz w:val="26"/>
          <w:szCs w:val="26"/>
          <w:rtl/>
          <w:lang w:bidi="ar-JO"/>
        </w:rPr>
        <w:t>أدخل</w:t>
      </w:r>
      <w:proofErr w:type="gramEnd"/>
      <w:r w:rsidRPr="000459F8">
        <w:rPr>
          <w:rFonts w:ascii="Arial" w:hAnsi="Arial" w:cs="Arial"/>
          <w:i/>
          <w:iCs/>
          <w:sz w:val="26"/>
          <w:szCs w:val="26"/>
          <w:rtl/>
          <w:lang w:bidi="ar-JO"/>
        </w:rPr>
        <w:t xml:space="preserve"> اسم المفوض عن المناقص</w:t>
      </w:r>
      <w:r w:rsidRPr="000459F8">
        <w:rPr>
          <w:rFonts w:ascii="Arial" w:hAnsi="Arial" w:cs="Arial"/>
          <w:i/>
          <w:sz w:val="26"/>
        </w:rPr>
        <w:t>[</w:t>
      </w:r>
    </w:p>
    <w:p w14:paraId="1EFB8197" w14:textId="77777777" w:rsidR="005C7356" w:rsidRPr="000459F8" w:rsidRDefault="005C7356" w:rsidP="00C6195C">
      <w:pPr>
        <w:bidi/>
        <w:spacing w:before="240" w:after="120" w:line="240" w:lineRule="auto"/>
        <w:jc w:val="both"/>
        <w:rPr>
          <w:rFonts w:ascii="Arial" w:hAnsi="Arial" w:cs="Arial"/>
          <w:b/>
          <w:sz w:val="26"/>
        </w:rPr>
      </w:pPr>
      <w:r w:rsidRPr="000459F8">
        <w:rPr>
          <w:rFonts w:ascii="Arial" w:hAnsi="Arial" w:cs="Arial"/>
          <w:b/>
          <w:bCs/>
          <w:sz w:val="26"/>
          <w:szCs w:val="26"/>
          <w:rtl/>
        </w:rPr>
        <w:t>التوقيع</w:t>
      </w:r>
      <w:proofErr w:type="gramStart"/>
      <w:r w:rsidRPr="000459F8">
        <w:rPr>
          <w:rFonts w:ascii="Arial" w:hAnsi="Arial" w:cs="Arial"/>
          <w:b/>
          <w:bCs/>
          <w:sz w:val="26"/>
          <w:szCs w:val="26"/>
          <w:rtl/>
        </w:rPr>
        <w:t>:</w:t>
      </w:r>
      <w:r w:rsidRPr="000459F8">
        <w:rPr>
          <w:rFonts w:ascii="Arial" w:hAnsi="Arial" w:cs="Arial"/>
          <w:b/>
          <w:bCs/>
          <w:sz w:val="26"/>
          <w:szCs w:val="26"/>
          <w:rtl/>
          <w:lang w:bidi="ar-JO"/>
        </w:rPr>
        <w:t xml:space="preserve"> </w:t>
      </w:r>
      <w:r w:rsidRPr="000459F8">
        <w:rPr>
          <w:rFonts w:ascii="Arial" w:hAnsi="Arial" w:cs="Arial"/>
          <w:i/>
          <w:sz w:val="26"/>
        </w:rPr>
        <w:t>]</w:t>
      </w:r>
      <w:r w:rsidRPr="000459F8">
        <w:rPr>
          <w:rFonts w:ascii="Arial" w:hAnsi="Arial" w:cs="Arial"/>
          <w:i/>
          <w:iCs/>
          <w:sz w:val="26"/>
          <w:szCs w:val="26"/>
          <w:rtl/>
          <w:lang w:bidi="ar-JO"/>
        </w:rPr>
        <w:t>أدخل</w:t>
      </w:r>
      <w:proofErr w:type="gramEnd"/>
      <w:r w:rsidRPr="000459F8">
        <w:rPr>
          <w:rFonts w:ascii="Arial" w:hAnsi="Arial" w:cs="Arial"/>
          <w:i/>
          <w:iCs/>
          <w:sz w:val="26"/>
          <w:szCs w:val="26"/>
          <w:rtl/>
          <w:lang w:bidi="ar-JO"/>
        </w:rPr>
        <w:t xml:space="preserve"> توقيع المفوض عن المناقص</w:t>
      </w:r>
      <w:r w:rsidRPr="000459F8">
        <w:rPr>
          <w:rFonts w:ascii="Arial" w:hAnsi="Arial" w:cs="Arial"/>
          <w:i/>
          <w:sz w:val="26"/>
        </w:rPr>
        <w:t>[</w:t>
      </w:r>
    </w:p>
    <w:p w14:paraId="31A72F4F" w14:textId="77777777" w:rsidR="005C7356" w:rsidRPr="000459F8" w:rsidRDefault="005C7356" w:rsidP="00C6195C">
      <w:pPr>
        <w:bidi/>
        <w:spacing w:before="240" w:after="120" w:line="240" w:lineRule="auto"/>
        <w:jc w:val="both"/>
        <w:rPr>
          <w:rFonts w:ascii="Arial" w:hAnsi="Arial" w:cs="Arial"/>
          <w:b/>
          <w:sz w:val="26"/>
        </w:rPr>
      </w:pPr>
      <w:r w:rsidRPr="000459F8">
        <w:rPr>
          <w:rFonts w:ascii="Arial" w:hAnsi="Arial" w:cs="Arial"/>
          <w:b/>
          <w:bCs/>
          <w:sz w:val="26"/>
          <w:szCs w:val="26"/>
          <w:rtl/>
        </w:rPr>
        <w:t>التاريخ</w:t>
      </w:r>
      <w:proofErr w:type="gramStart"/>
      <w:r w:rsidRPr="000459F8">
        <w:rPr>
          <w:rFonts w:ascii="Arial" w:hAnsi="Arial" w:cs="Arial"/>
          <w:b/>
          <w:bCs/>
          <w:sz w:val="26"/>
          <w:szCs w:val="26"/>
          <w:rtl/>
        </w:rPr>
        <w:t xml:space="preserve">: </w:t>
      </w:r>
      <w:r w:rsidRPr="000459F8">
        <w:rPr>
          <w:rFonts w:ascii="Arial" w:hAnsi="Arial" w:cs="Arial"/>
          <w:i/>
          <w:sz w:val="26"/>
        </w:rPr>
        <w:t>]</w:t>
      </w:r>
      <w:r w:rsidRPr="000459F8">
        <w:rPr>
          <w:rFonts w:ascii="Arial" w:hAnsi="Arial" w:cs="Arial"/>
          <w:i/>
          <w:iCs/>
          <w:sz w:val="26"/>
          <w:szCs w:val="26"/>
          <w:rtl/>
          <w:lang w:bidi="ar-JO"/>
        </w:rPr>
        <w:t>أدخل</w:t>
      </w:r>
      <w:proofErr w:type="gramEnd"/>
      <w:r w:rsidRPr="000459F8">
        <w:rPr>
          <w:rFonts w:ascii="Arial" w:hAnsi="Arial" w:cs="Arial"/>
          <w:i/>
          <w:iCs/>
          <w:sz w:val="26"/>
          <w:szCs w:val="26"/>
          <w:rtl/>
          <w:lang w:bidi="ar-JO"/>
        </w:rPr>
        <w:t xml:space="preserve"> التاريخ</w:t>
      </w:r>
      <w:r w:rsidRPr="000459F8">
        <w:rPr>
          <w:rFonts w:ascii="Arial" w:hAnsi="Arial" w:cs="Arial"/>
          <w:i/>
          <w:sz w:val="26"/>
        </w:rPr>
        <w:t>[</w:t>
      </w:r>
    </w:p>
    <w:p w14:paraId="75CEBF0A"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1783DE91"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38FE24F0"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08DBD0E0"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73E8D200" w14:textId="77777777" w:rsidR="005C7356" w:rsidRPr="000459F8" w:rsidRDefault="005C7356" w:rsidP="007A1E0D">
      <w:pPr>
        <w:bidi/>
        <w:spacing w:after="240" w:line="240" w:lineRule="auto"/>
        <w:ind w:left="720" w:hanging="720"/>
        <w:rPr>
          <w:rFonts w:ascii="Arial" w:hAnsi="Arial" w:cs="Arial"/>
          <w:i/>
          <w:iCs/>
          <w:sz w:val="26"/>
          <w:szCs w:val="26"/>
          <w:rtl/>
          <w:lang w:bidi="ar-JO"/>
        </w:rPr>
        <w:sectPr w:rsidR="005C7356" w:rsidRPr="000459F8">
          <w:headerReference w:type="even" r:id="rId47"/>
          <w:headerReference w:type="default" r:id="rId48"/>
          <w:headerReference w:type="first" r:id="rId49"/>
          <w:pgSz w:w="12240" w:h="15840"/>
          <w:pgMar w:top="1440" w:right="1440" w:bottom="1440" w:left="1440" w:header="720" w:footer="720" w:gutter="0"/>
          <w:cols w:space="720"/>
          <w:docGrid w:linePitch="360"/>
        </w:sectPr>
      </w:pPr>
    </w:p>
    <w:p w14:paraId="45CD45C8" w14:textId="77777777" w:rsidR="005C7356" w:rsidRPr="000459F8" w:rsidRDefault="005C7356" w:rsidP="007A1E0D">
      <w:pPr>
        <w:bidi/>
        <w:spacing w:after="240" w:line="240" w:lineRule="auto"/>
        <w:ind w:left="720" w:hanging="720"/>
        <w:jc w:val="both"/>
        <w:rPr>
          <w:rFonts w:ascii="Arial" w:hAnsi="Arial" w:cs="Arial"/>
          <w:i/>
          <w:iCs/>
          <w:sz w:val="26"/>
          <w:szCs w:val="26"/>
          <w:rtl/>
        </w:rPr>
      </w:pPr>
    </w:p>
    <w:p w14:paraId="6EFAE631" w14:textId="77777777" w:rsidR="005C7356" w:rsidRPr="000459F8" w:rsidRDefault="005C7356" w:rsidP="007A1E0D">
      <w:pPr>
        <w:bidi/>
        <w:spacing w:after="240" w:line="240" w:lineRule="auto"/>
        <w:ind w:left="720" w:hanging="720"/>
        <w:jc w:val="both"/>
        <w:rPr>
          <w:rFonts w:ascii="Arial" w:hAnsi="Arial" w:cs="Arial"/>
          <w:i/>
          <w:sz w:val="26"/>
        </w:rPr>
      </w:pPr>
    </w:p>
    <w:p w14:paraId="2A5DCC28" w14:textId="77777777" w:rsidR="005C7356" w:rsidRPr="000459F8" w:rsidRDefault="005C7356" w:rsidP="007A1E0D">
      <w:pPr>
        <w:tabs>
          <w:tab w:val="left" w:pos="5835"/>
        </w:tabs>
        <w:spacing w:line="240" w:lineRule="auto"/>
        <w:rPr>
          <w:rFonts w:ascii="Arial" w:hAnsi="Arial" w:cs="Arial"/>
          <w:rtl/>
          <w:lang w:val="en-GB"/>
        </w:rPr>
      </w:pPr>
    </w:p>
    <w:p w14:paraId="6B6DD2CD" w14:textId="77777777" w:rsidR="005C7356" w:rsidRPr="000459F8" w:rsidRDefault="005C7356" w:rsidP="007A1E0D">
      <w:pPr>
        <w:tabs>
          <w:tab w:val="left" w:pos="5835"/>
        </w:tabs>
        <w:spacing w:line="240" w:lineRule="auto"/>
        <w:rPr>
          <w:rFonts w:ascii="Arial" w:hAnsi="Arial" w:cs="Arial"/>
          <w:rtl/>
        </w:rPr>
      </w:pPr>
    </w:p>
    <w:p w14:paraId="6F3CEC1E" w14:textId="77777777" w:rsidR="005C7356" w:rsidRPr="000459F8" w:rsidRDefault="005C7356" w:rsidP="007A1E0D">
      <w:pPr>
        <w:tabs>
          <w:tab w:val="left" w:pos="5835"/>
        </w:tabs>
        <w:spacing w:line="240" w:lineRule="auto"/>
        <w:rPr>
          <w:rFonts w:ascii="Arial" w:hAnsi="Arial" w:cs="Arial"/>
          <w:rtl/>
        </w:rPr>
      </w:pPr>
    </w:p>
    <w:p w14:paraId="0F3B3F9A" w14:textId="77777777" w:rsidR="005C7356" w:rsidRPr="000459F8" w:rsidRDefault="005C7356" w:rsidP="007A1E0D">
      <w:pPr>
        <w:tabs>
          <w:tab w:val="left" w:pos="5835"/>
        </w:tabs>
        <w:spacing w:line="240" w:lineRule="auto"/>
        <w:rPr>
          <w:rFonts w:ascii="Arial" w:hAnsi="Arial" w:cs="Arial"/>
          <w:rtl/>
        </w:rPr>
      </w:pPr>
    </w:p>
    <w:p w14:paraId="6F039E6E" w14:textId="77777777" w:rsidR="005C7356" w:rsidRPr="000459F8" w:rsidRDefault="005C7356" w:rsidP="007A1E0D">
      <w:pPr>
        <w:tabs>
          <w:tab w:val="left" w:pos="5835"/>
        </w:tabs>
        <w:spacing w:line="240" w:lineRule="auto"/>
        <w:rPr>
          <w:rFonts w:ascii="Arial" w:hAnsi="Arial" w:cs="Arial"/>
        </w:rPr>
      </w:pPr>
    </w:p>
    <w:p w14:paraId="78E1D798" w14:textId="77777777" w:rsidR="005C7356" w:rsidRPr="000459F8" w:rsidRDefault="005C7356" w:rsidP="007A1E0D">
      <w:pPr>
        <w:tabs>
          <w:tab w:val="left" w:pos="5835"/>
        </w:tabs>
        <w:spacing w:line="240" w:lineRule="auto"/>
        <w:rPr>
          <w:rFonts w:ascii="Arial" w:hAnsi="Arial" w:cs="Arial"/>
        </w:rPr>
      </w:pPr>
    </w:p>
    <w:p w14:paraId="0B18E951" w14:textId="77777777" w:rsidR="005C7356" w:rsidRPr="000459F8" w:rsidRDefault="005C7356" w:rsidP="007A1E0D">
      <w:pPr>
        <w:tabs>
          <w:tab w:val="left" w:pos="5835"/>
        </w:tabs>
        <w:spacing w:line="240" w:lineRule="auto"/>
        <w:rPr>
          <w:rFonts w:ascii="Arial" w:hAnsi="Arial" w:cs="Arial"/>
          <w:rtl/>
        </w:rPr>
      </w:pPr>
    </w:p>
    <w:p w14:paraId="55BB8F15" w14:textId="77777777" w:rsidR="005C7356" w:rsidRPr="000459F8" w:rsidRDefault="005C7356" w:rsidP="007A1E0D">
      <w:pPr>
        <w:tabs>
          <w:tab w:val="left" w:pos="5835"/>
        </w:tabs>
        <w:spacing w:line="240" w:lineRule="auto"/>
        <w:rPr>
          <w:rFonts w:ascii="Arial" w:hAnsi="Arial" w:cs="Arial"/>
          <w:rtl/>
        </w:rPr>
      </w:pPr>
    </w:p>
    <w:p w14:paraId="176CFD7C" w14:textId="77777777" w:rsidR="005C7356" w:rsidRPr="000459F8" w:rsidRDefault="005C7356" w:rsidP="007A1E0D">
      <w:pPr>
        <w:tabs>
          <w:tab w:val="left" w:pos="5835"/>
        </w:tabs>
        <w:spacing w:line="240" w:lineRule="auto"/>
        <w:rPr>
          <w:rFonts w:ascii="Arial" w:hAnsi="Arial" w:cs="Arial"/>
          <w:rtl/>
        </w:rPr>
      </w:pPr>
    </w:p>
    <w:p w14:paraId="4B454441" w14:textId="77777777" w:rsidR="005C7356" w:rsidRPr="000459F8" w:rsidRDefault="005C7356" w:rsidP="007A1E0D">
      <w:pPr>
        <w:tabs>
          <w:tab w:val="left" w:pos="5835"/>
        </w:tabs>
        <w:spacing w:after="120" w:line="240" w:lineRule="auto"/>
        <w:jc w:val="center"/>
        <w:rPr>
          <w:rFonts w:ascii="Arial" w:hAnsi="Arial" w:cs="Arial"/>
          <w:b/>
          <w:bCs/>
          <w:sz w:val="36"/>
          <w:szCs w:val="36"/>
          <w:rtl/>
        </w:rPr>
      </w:pPr>
      <w:r w:rsidRPr="000459F8">
        <w:rPr>
          <w:rFonts w:ascii="Arial" w:hAnsi="Arial" w:cs="Arial"/>
          <w:b/>
          <w:bCs/>
          <w:sz w:val="36"/>
          <w:szCs w:val="36"/>
          <w:rtl/>
        </w:rPr>
        <w:t>الجزء الثـاني - متطلبات التوريد</w:t>
      </w:r>
    </w:p>
    <w:p w14:paraId="3B585305" w14:textId="77777777" w:rsidR="005C7356" w:rsidRPr="000459F8" w:rsidRDefault="005C7356" w:rsidP="007A1E0D">
      <w:pPr>
        <w:tabs>
          <w:tab w:val="left" w:pos="5835"/>
        </w:tabs>
        <w:spacing w:line="240" w:lineRule="auto"/>
        <w:jc w:val="center"/>
        <w:rPr>
          <w:rFonts w:ascii="Arial" w:hAnsi="Arial" w:cs="Arial"/>
          <w:b/>
          <w:sz w:val="32"/>
          <w:lang w:val="en-GB"/>
        </w:rPr>
      </w:pPr>
      <w:r w:rsidRPr="000459F8">
        <w:rPr>
          <w:rFonts w:ascii="Arial" w:hAnsi="Arial" w:cs="Arial"/>
          <w:b/>
          <w:sz w:val="32"/>
          <w:lang w:val="en-GB"/>
        </w:rPr>
        <w:t>Supply Requirements</w:t>
      </w:r>
    </w:p>
    <w:p w14:paraId="4675C5C0" w14:textId="77777777" w:rsidR="005C7356" w:rsidRPr="000459F8" w:rsidRDefault="005C7356" w:rsidP="007A1E0D">
      <w:pPr>
        <w:tabs>
          <w:tab w:val="left" w:pos="5835"/>
        </w:tabs>
        <w:spacing w:line="240" w:lineRule="auto"/>
        <w:jc w:val="center"/>
        <w:rPr>
          <w:rFonts w:ascii="Arial" w:hAnsi="Arial" w:cs="Arial"/>
          <w:b/>
          <w:sz w:val="32"/>
          <w:lang w:val="en-GB"/>
        </w:rPr>
      </w:pPr>
    </w:p>
    <w:p w14:paraId="2F3035E9" w14:textId="77777777" w:rsidR="005C7356" w:rsidRPr="000459F8" w:rsidRDefault="005C7356" w:rsidP="007A1E0D">
      <w:pPr>
        <w:tabs>
          <w:tab w:val="left" w:pos="5835"/>
        </w:tabs>
        <w:spacing w:line="240" w:lineRule="auto"/>
        <w:jc w:val="center"/>
        <w:rPr>
          <w:rFonts w:ascii="Arial" w:hAnsi="Arial" w:cs="Arial"/>
          <w:b/>
          <w:sz w:val="32"/>
          <w:lang w:val="en-GB"/>
        </w:rPr>
      </w:pPr>
    </w:p>
    <w:p w14:paraId="6790F958" w14:textId="77777777" w:rsidR="005C7356" w:rsidRPr="000459F8" w:rsidRDefault="005C7356" w:rsidP="007A1E0D">
      <w:pPr>
        <w:tabs>
          <w:tab w:val="left" w:pos="5835"/>
        </w:tabs>
        <w:spacing w:line="240" w:lineRule="auto"/>
        <w:jc w:val="center"/>
        <w:rPr>
          <w:rFonts w:ascii="Arial" w:hAnsi="Arial" w:cs="Arial"/>
          <w:b/>
          <w:sz w:val="32"/>
          <w:lang w:val="en-GB"/>
        </w:rPr>
        <w:sectPr w:rsidR="005C7356" w:rsidRPr="000459F8">
          <w:headerReference w:type="even" r:id="rId50"/>
          <w:headerReference w:type="default" r:id="rId51"/>
          <w:headerReference w:type="first" r:id="rId52"/>
          <w:pgSz w:w="12240" w:h="15840"/>
          <w:pgMar w:top="1440" w:right="1440" w:bottom="1440" w:left="1440" w:header="720" w:footer="720" w:gutter="0"/>
          <w:cols w:space="720"/>
          <w:docGrid w:linePitch="360"/>
        </w:sectPr>
      </w:pPr>
    </w:p>
    <w:p w14:paraId="79D04F0A" w14:textId="77777777" w:rsidR="004619DB" w:rsidRDefault="004619DB" w:rsidP="00F7203C">
      <w:pPr>
        <w:bidi/>
        <w:spacing w:after="120" w:line="240" w:lineRule="auto"/>
        <w:jc w:val="center"/>
        <w:rPr>
          <w:rFonts w:ascii="Arial" w:hAnsi="Arial" w:cs="Arial"/>
          <w:b/>
          <w:bCs/>
          <w:sz w:val="28"/>
          <w:szCs w:val="28"/>
        </w:rPr>
      </w:pPr>
      <w:bookmarkStart w:id="80" w:name="_Toc3698841"/>
    </w:p>
    <w:p w14:paraId="19D5DBA5" w14:textId="77777777" w:rsidR="004619DB" w:rsidRDefault="004619DB" w:rsidP="004619DB">
      <w:pPr>
        <w:bidi/>
        <w:spacing w:after="120" w:line="240" w:lineRule="auto"/>
        <w:jc w:val="center"/>
        <w:rPr>
          <w:rFonts w:ascii="Arial" w:hAnsi="Arial" w:cs="Arial"/>
          <w:b/>
          <w:bCs/>
          <w:sz w:val="28"/>
          <w:szCs w:val="28"/>
        </w:rPr>
      </w:pPr>
    </w:p>
    <w:p w14:paraId="0E39F5E7" w14:textId="77777777" w:rsidR="004619DB" w:rsidRDefault="004619DB" w:rsidP="004619DB">
      <w:pPr>
        <w:bidi/>
        <w:spacing w:after="120" w:line="240" w:lineRule="auto"/>
        <w:jc w:val="center"/>
        <w:rPr>
          <w:rFonts w:ascii="Arial" w:hAnsi="Arial" w:cs="Arial"/>
          <w:b/>
          <w:bCs/>
          <w:sz w:val="28"/>
          <w:szCs w:val="28"/>
        </w:rPr>
      </w:pPr>
    </w:p>
    <w:p w14:paraId="43A67833" w14:textId="77777777" w:rsidR="004619DB" w:rsidRDefault="004619DB" w:rsidP="004619DB">
      <w:pPr>
        <w:bidi/>
        <w:spacing w:after="120" w:line="240" w:lineRule="auto"/>
        <w:jc w:val="center"/>
        <w:rPr>
          <w:rFonts w:ascii="Arial" w:hAnsi="Arial" w:cs="Arial"/>
          <w:b/>
          <w:bCs/>
          <w:sz w:val="28"/>
          <w:szCs w:val="28"/>
        </w:rPr>
      </w:pPr>
    </w:p>
    <w:p w14:paraId="3CC79907" w14:textId="77777777" w:rsidR="004619DB" w:rsidRDefault="004619DB" w:rsidP="004619DB">
      <w:pPr>
        <w:bidi/>
        <w:spacing w:after="120" w:line="240" w:lineRule="auto"/>
        <w:jc w:val="center"/>
        <w:rPr>
          <w:rFonts w:ascii="Arial" w:hAnsi="Arial" w:cs="Arial"/>
          <w:b/>
          <w:bCs/>
          <w:sz w:val="28"/>
          <w:szCs w:val="28"/>
        </w:rPr>
      </w:pPr>
    </w:p>
    <w:p w14:paraId="647204CD" w14:textId="77777777" w:rsidR="004619DB" w:rsidRDefault="004619DB" w:rsidP="004619DB">
      <w:pPr>
        <w:bidi/>
        <w:spacing w:after="120" w:line="240" w:lineRule="auto"/>
        <w:jc w:val="center"/>
        <w:rPr>
          <w:rFonts w:ascii="Arial" w:hAnsi="Arial" w:cs="Arial"/>
          <w:b/>
          <w:bCs/>
          <w:sz w:val="28"/>
          <w:szCs w:val="28"/>
        </w:rPr>
      </w:pPr>
    </w:p>
    <w:p w14:paraId="2F196708" w14:textId="77777777" w:rsidR="004619DB" w:rsidRDefault="004619DB" w:rsidP="004619DB">
      <w:pPr>
        <w:bidi/>
        <w:spacing w:after="120" w:line="240" w:lineRule="auto"/>
        <w:jc w:val="center"/>
        <w:rPr>
          <w:rFonts w:ascii="Arial" w:hAnsi="Arial" w:cs="Arial"/>
          <w:b/>
          <w:bCs/>
          <w:sz w:val="28"/>
          <w:szCs w:val="28"/>
        </w:rPr>
      </w:pPr>
    </w:p>
    <w:p w14:paraId="3BE406C2" w14:textId="77777777" w:rsidR="004619DB" w:rsidRDefault="004619DB" w:rsidP="004619DB">
      <w:pPr>
        <w:bidi/>
        <w:spacing w:after="120" w:line="240" w:lineRule="auto"/>
        <w:jc w:val="center"/>
        <w:rPr>
          <w:rFonts w:ascii="Arial" w:hAnsi="Arial" w:cs="Arial"/>
          <w:b/>
          <w:bCs/>
          <w:sz w:val="28"/>
          <w:szCs w:val="28"/>
        </w:rPr>
      </w:pPr>
    </w:p>
    <w:p w14:paraId="301598E7" w14:textId="77777777" w:rsidR="004619DB" w:rsidRDefault="004619DB" w:rsidP="004619DB">
      <w:pPr>
        <w:bidi/>
        <w:spacing w:after="120" w:line="240" w:lineRule="auto"/>
        <w:jc w:val="center"/>
        <w:rPr>
          <w:rFonts w:ascii="Arial" w:hAnsi="Arial" w:cs="Arial"/>
          <w:b/>
          <w:bCs/>
          <w:sz w:val="28"/>
          <w:szCs w:val="28"/>
        </w:rPr>
      </w:pPr>
    </w:p>
    <w:p w14:paraId="5053C4A7" w14:textId="77777777" w:rsidR="004619DB" w:rsidRDefault="004619DB" w:rsidP="004619DB">
      <w:pPr>
        <w:bidi/>
        <w:spacing w:after="120" w:line="240" w:lineRule="auto"/>
        <w:jc w:val="center"/>
        <w:rPr>
          <w:rFonts w:ascii="Arial" w:hAnsi="Arial" w:cs="Arial"/>
          <w:b/>
          <w:bCs/>
          <w:sz w:val="28"/>
          <w:szCs w:val="28"/>
        </w:rPr>
      </w:pPr>
    </w:p>
    <w:p w14:paraId="20654BDD" w14:textId="77777777" w:rsidR="004619DB" w:rsidRDefault="004619DB" w:rsidP="004619DB">
      <w:pPr>
        <w:bidi/>
        <w:spacing w:after="120" w:line="240" w:lineRule="auto"/>
        <w:jc w:val="center"/>
        <w:rPr>
          <w:rFonts w:ascii="Arial" w:hAnsi="Arial" w:cs="Arial"/>
          <w:b/>
          <w:bCs/>
          <w:sz w:val="28"/>
          <w:szCs w:val="28"/>
        </w:rPr>
      </w:pPr>
    </w:p>
    <w:p w14:paraId="5D9F9BFD" w14:textId="77777777" w:rsidR="004619DB" w:rsidRDefault="004619DB" w:rsidP="004619DB">
      <w:pPr>
        <w:bidi/>
        <w:spacing w:after="120" w:line="240" w:lineRule="auto"/>
        <w:jc w:val="center"/>
        <w:rPr>
          <w:rFonts w:ascii="Arial" w:hAnsi="Arial" w:cs="Arial"/>
          <w:b/>
          <w:bCs/>
          <w:sz w:val="28"/>
          <w:szCs w:val="28"/>
        </w:rPr>
      </w:pPr>
    </w:p>
    <w:p w14:paraId="3EFDE62B" w14:textId="77777777" w:rsidR="004619DB" w:rsidRDefault="004619DB" w:rsidP="004619DB">
      <w:pPr>
        <w:bidi/>
        <w:spacing w:after="120" w:line="240" w:lineRule="auto"/>
        <w:jc w:val="center"/>
        <w:rPr>
          <w:rFonts w:ascii="Arial" w:hAnsi="Arial" w:cs="Arial"/>
          <w:b/>
          <w:bCs/>
          <w:sz w:val="28"/>
          <w:szCs w:val="28"/>
        </w:rPr>
      </w:pPr>
    </w:p>
    <w:p w14:paraId="289F1837" w14:textId="77777777" w:rsidR="004619DB" w:rsidRDefault="004619DB" w:rsidP="004619DB">
      <w:pPr>
        <w:bidi/>
        <w:spacing w:after="120" w:line="240" w:lineRule="auto"/>
        <w:jc w:val="center"/>
        <w:rPr>
          <w:rFonts w:ascii="Arial" w:hAnsi="Arial" w:cs="Arial"/>
          <w:b/>
          <w:bCs/>
          <w:sz w:val="28"/>
          <w:szCs w:val="28"/>
        </w:rPr>
      </w:pPr>
    </w:p>
    <w:p w14:paraId="0FA85184" w14:textId="77777777" w:rsidR="004619DB" w:rsidRDefault="004619DB" w:rsidP="004619DB">
      <w:pPr>
        <w:bidi/>
        <w:spacing w:after="120" w:line="240" w:lineRule="auto"/>
        <w:jc w:val="center"/>
        <w:rPr>
          <w:rFonts w:ascii="Arial" w:hAnsi="Arial" w:cs="Arial"/>
          <w:b/>
          <w:bCs/>
          <w:sz w:val="28"/>
          <w:szCs w:val="28"/>
        </w:rPr>
      </w:pPr>
    </w:p>
    <w:p w14:paraId="2E4CD5DB" w14:textId="77777777" w:rsidR="004619DB" w:rsidRDefault="004619DB" w:rsidP="004619DB">
      <w:pPr>
        <w:bidi/>
        <w:spacing w:after="120" w:line="240" w:lineRule="auto"/>
        <w:jc w:val="center"/>
        <w:rPr>
          <w:rFonts w:ascii="Arial" w:hAnsi="Arial" w:cs="Arial"/>
          <w:b/>
          <w:bCs/>
          <w:sz w:val="28"/>
          <w:szCs w:val="28"/>
        </w:rPr>
      </w:pPr>
    </w:p>
    <w:p w14:paraId="11C24E9A" w14:textId="77777777" w:rsidR="004619DB" w:rsidRDefault="004619DB" w:rsidP="004619DB">
      <w:pPr>
        <w:bidi/>
        <w:spacing w:after="120" w:line="240" w:lineRule="auto"/>
        <w:jc w:val="center"/>
        <w:rPr>
          <w:rFonts w:ascii="Arial" w:hAnsi="Arial" w:cs="Arial"/>
          <w:b/>
          <w:bCs/>
          <w:sz w:val="28"/>
          <w:szCs w:val="28"/>
        </w:rPr>
      </w:pPr>
    </w:p>
    <w:p w14:paraId="3F59C91B" w14:textId="77777777" w:rsidR="004619DB" w:rsidRDefault="004619DB" w:rsidP="004619DB">
      <w:pPr>
        <w:bidi/>
        <w:spacing w:after="120" w:line="240" w:lineRule="auto"/>
        <w:jc w:val="center"/>
        <w:rPr>
          <w:rFonts w:ascii="Arial" w:hAnsi="Arial" w:cs="Arial"/>
          <w:b/>
          <w:bCs/>
          <w:sz w:val="28"/>
          <w:szCs w:val="28"/>
        </w:rPr>
      </w:pPr>
    </w:p>
    <w:p w14:paraId="03D64C0A" w14:textId="77777777" w:rsidR="004619DB" w:rsidRDefault="004619DB" w:rsidP="004619DB">
      <w:pPr>
        <w:bidi/>
        <w:spacing w:after="120" w:line="240" w:lineRule="auto"/>
        <w:jc w:val="center"/>
        <w:rPr>
          <w:rFonts w:ascii="Arial" w:hAnsi="Arial" w:cs="Arial"/>
          <w:b/>
          <w:bCs/>
          <w:sz w:val="28"/>
          <w:szCs w:val="28"/>
        </w:rPr>
      </w:pPr>
    </w:p>
    <w:p w14:paraId="1433886E" w14:textId="77777777" w:rsidR="004619DB" w:rsidRDefault="004619DB" w:rsidP="004619DB">
      <w:pPr>
        <w:bidi/>
        <w:spacing w:after="120" w:line="240" w:lineRule="auto"/>
        <w:jc w:val="center"/>
        <w:rPr>
          <w:rFonts w:ascii="Arial" w:hAnsi="Arial" w:cs="Arial"/>
          <w:b/>
          <w:bCs/>
          <w:sz w:val="28"/>
          <w:szCs w:val="28"/>
        </w:rPr>
      </w:pPr>
    </w:p>
    <w:p w14:paraId="2DB7D581" w14:textId="77777777" w:rsidR="004619DB" w:rsidRDefault="004619DB" w:rsidP="004619DB">
      <w:pPr>
        <w:bidi/>
        <w:spacing w:after="120" w:line="240" w:lineRule="auto"/>
        <w:jc w:val="center"/>
        <w:rPr>
          <w:rFonts w:ascii="Arial" w:hAnsi="Arial" w:cs="Arial"/>
          <w:b/>
          <w:bCs/>
          <w:sz w:val="28"/>
          <w:szCs w:val="28"/>
        </w:rPr>
      </w:pPr>
    </w:p>
    <w:p w14:paraId="5BD4D3E3" w14:textId="77777777" w:rsidR="004619DB" w:rsidRDefault="004619DB" w:rsidP="004619DB">
      <w:pPr>
        <w:bidi/>
        <w:spacing w:after="120" w:line="240" w:lineRule="auto"/>
        <w:jc w:val="center"/>
        <w:rPr>
          <w:rFonts w:ascii="Arial" w:hAnsi="Arial" w:cs="Arial"/>
          <w:b/>
          <w:bCs/>
          <w:sz w:val="28"/>
          <w:szCs w:val="28"/>
        </w:rPr>
      </w:pPr>
    </w:p>
    <w:p w14:paraId="493B1C6D" w14:textId="77777777" w:rsidR="004619DB" w:rsidRDefault="004619DB" w:rsidP="004619DB">
      <w:pPr>
        <w:bidi/>
        <w:spacing w:after="120" w:line="240" w:lineRule="auto"/>
        <w:jc w:val="center"/>
        <w:rPr>
          <w:rFonts w:ascii="Arial" w:hAnsi="Arial" w:cs="Arial"/>
          <w:b/>
          <w:bCs/>
          <w:sz w:val="28"/>
          <w:szCs w:val="28"/>
        </w:rPr>
      </w:pPr>
    </w:p>
    <w:p w14:paraId="771CB4DB" w14:textId="77777777" w:rsidR="004619DB" w:rsidRDefault="004619DB" w:rsidP="004619DB">
      <w:pPr>
        <w:bidi/>
        <w:spacing w:after="120" w:line="240" w:lineRule="auto"/>
        <w:jc w:val="center"/>
        <w:rPr>
          <w:rFonts w:ascii="Arial" w:hAnsi="Arial" w:cs="Arial"/>
          <w:b/>
          <w:bCs/>
          <w:sz w:val="28"/>
          <w:szCs w:val="28"/>
        </w:rPr>
      </w:pPr>
    </w:p>
    <w:p w14:paraId="26405B1F" w14:textId="77777777" w:rsidR="004619DB" w:rsidRDefault="004619DB" w:rsidP="004619DB">
      <w:pPr>
        <w:bidi/>
        <w:spacing w:after="120" w:line="240" w:lineRule="auto"/>
        <w:jc w:val="center"/>
        <w:rPr>
          <w:rFonts w:ascii="Arial" w:hAnsi="Arial" w:cs="Arial"/>
          <w:b/>
          <w:bCs/>
          <w:sz w:val="28"/>
          <w:szCs w:val="28"/>
        </w:rPr>
      </w:pPr>
    </w:p>
    <w:p w14:paraId="26E54CA8" w14:textId="77777777" w:rsidR="004619DB" w:rsidRDefault="004619DB" w:rsidP="004619DB">
      <w:pPr>
        <w:bidi/>
        <w:spacing w:after="120" w:line="240" w:lineRule="auto"/>
        <w:jc w:val="center"/>
        <w:rPr>
          <w:rFonts w:ascii="Arial" w:hAnsi="Arial" w:cs="Arial"/>
          <w:b/>
          <w:bCs/>
          <w:sz w:val="28"/>
          <w:szCs w:val="28"/>
        </w:rPr>
      </w:pPr>
    </w:p>
    <w:p w14:paraId="709D8DD7" w14:textId="77777777" w:rsidR="004619DB" w:rsidRDefault="004619DB" w:rsidP="004619DB">
      <w:pPr>
        <w:bidi/>
        <w:spacing w:after="120" w:line="240" w:lineRule="auto"/>
        <w:jc w:val="center"/>
        <w:rPr>
          <w:rFonts w:ascii="Arial" w:hAnsi="Arial" w:cs="Arial"/>
          <w:b/>
          <w:bCs/>
          <w:sz w:val="28"/>
          <w:szCs w:val="28"/>
        </w:rPr>
      </w:pPr>
    </w:p>
    <w:p w14:paraId="75089F1F" w14:textId="77777777" w:rsidR="004619DB" w:rsidRDefault="004619DB" w:rsidP="004619DB">
      <w:pPr>
        <w:bidi/>
        <w:spacing w:after="120" w:line="240" w:lineRule="auto"/>
        <w:jc w:val="center"/>
        <w:rPr>
          <w:rFonts w:ascii="Arial" w:hAnsi="Arial" w:cs="Arial"/>
          <w:b/>
          <w:bCs/>
          <w:sz w:val="28"/>
          <w:szCs w:val="28"/>
        </w:rPr>
      </w:pPr>
    </w:p>
    <w:p w14:paraId="44257D13" w14:textId="77777777" w:rsidR="004619DB" w:rsidRDefault="004619DB" w:rsidP="004619DB">
      <w:pPr>
        <w:bidi/>
        <w:spacing w:after="120" w:line="240" w:lineRule="auto"/>
        <w:jc w:val="center"/>
        <w:rPr>
          <w:rFonts w:ascii="Arial" w:hAnsi="Arial" w:cs="Arial"/>
          <w:b/>
          <w:bCs/>
          <w:sz w:val="28"/>
          <w:szCs w:val="28"/>
        </w:rPr>
      </w:pPr>
    </w:p>
    <w:p w14:paraId="3FBA8CAB" w14:textId="79EE404B" w:rsidR="005C7356" w:rsidRPr="00F7203C" w:rsidRDefault="005C7356" w:rsidP="004619DB">
      <w:pPr>
        <w:bidi/>
        <w:spacing w:after="120" w:line="240" w:lineRule="auto"/>
        <w:jc w:val="center"/>
        <w:rPr>
          <w:rFonts w:ascii="Arial" w:hAnsi="Arial" w:cs="Arial"/>
          <w:b/>
          <w:sz w:val="28"/>
          <w:szCs w:val="28"/>
        </w:rPr>
      </w:pPr>
      <w:r w:rsidRPr="00F7203C">
        <w:rPr>
          <w:rFonts w:ascii="Arial" w:hAnsi="Arial" w:cs="Arial"/>
          <w:b/>
          <w:bCs/>
          <w:sz w:val="28"/>
          <w:szCs w:val="28"/>
          <w:rtl/>
        </w:rPr>
        <w:t>القسم الخامس - جدول المتطلبات</w:t>
      </w:r>
      <w:bookmarkEnd w:id="80"/>
    </w:p>
    <w:p w14:paraId="72B364F1" w14:textId="2DC00646" w:rsidR="005C7356" w:rsidRPr="00F7203C" w:rsidRDefault="005C7356" w:rsidP="009E2A9F">
      <w:pPr>
        <w:bidi/>
        <w:spacing w:line="240" w:lineRule="auto"/>
        <w:jc w:val="center"/>
        <w:rPr>
          <w:rFonts w:ascii="Arial" w:hAnsi="Arial" w:cs="Arial"/>
          <w:b/>
          <w:bCs/>
          <w:sz w:val="28"/>
          <w:szCs w:val="28"/>
          <w:rtl/>
        </w:rPr>
      </w:pPr>
      <w:r w:rsidRPr="00F7203C">
        <w:rPr>
          <w:rFonts w:ascii="Arial" w:hAnsi="Arial" w:cs="Arial"/>
          <w:b/>
          <w:sz w:val="28"/>
          <w:szCs w:val="28"/>
        </w:rPr>
        <w:t xml:space="preserve">Schedule of </w:t>
      </w:r>
      <w:proofErr w:type="spellStart"/>
      <w:r w:rsidRPr="00F7203C">
        <w:rPr>
          <w:rFonts w:ascii="Arial" w:hAnsi="Arial" w:cs="Arial"/>
          <w:b/>
          <w:sz w:val="28"/>
          <w:szCs w:val="28"/>
        </w:rPr>
        <w:t>Requiremnts</w:t>
      </w:r>
      <w:proofErr w:type="spellEnd"/>
    </w:p>
    <w:p w14:paraId="6734762C" w14:textId="77777777" w:rsidR="005C7356" w:rsidRPr="000459F8" w:rsidRDefault="005C7356" w:rsidP="007A1E0D">
      <w:pPr>
        <w:bidi/>
        <w:spacing w:after="240" w:line="240" w:lineRule="auto"/>
        <w:ind w:left="720" w:hanging="720"/>
        <w:jc w:val="center"/>
        <w:rPr>
          <w:rFonts w:ascii="Arial" w:hAnsi="Arial" w:cs="Arial"/>
          <w:b/>
          <w:bCs/>
          <w:sz w:val="26"/>
          <w:szCs w:val="26"/>
          <w:rtl/>
        </w:rPr>
      </w:pPr>
      <w:r w:rsidRPr="000459F8">
        <w:rPr>
          <w:rFonts w:ascii="Arial" w:hAnsi="Arial" w:cs="Arial"/>
          <w:b/>
          <w:bCs/>
          <w:sz w:val="26"/>
          <w:szCs w:val="26"/>
          <w:rtl/>
        </w:rPr>
        <w:t>المحتـويات</w:t>
      </w:r>
    </w:p>
    <w:tbl>
      <w:tblPr>
        <w:tblStyle w:val="TableGrid"/>
        <w:bidiVisual/>
        <w:tblW w:w="0" w:type="auto"/>
        <w:tblInd w:w="-7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6920"/>
        <w:gridCol w:w="2482"/>
      </w:tblGrid>
      <w:tr w:rsidR="00F7203C" w:rsidRPr="000459F8" w14:paraId="40488C1D" w14:textId="77777777" w:rsidTr="00F7203C">
        <w:trPr>
          <w:trHeight w:val="576"/>
        </w:trPr>
        <w:tc>
          <w:tcPr>
            <w:tcW w:w="6920" w:type="dxa"/>
            <w:vAlign w:val="center"/>
          </w:tcPr>
          <w:p w14:paraId="62A6634E" w14:textId="77777777" w:rsidR="005C7356" w:rsidRPr="00F7203C" w:rsidRDefault="005C7356" w:rsidP="00F7203C">
            <w:pPr>
              <w:tabs>
                <w:tab w:val="center" w:pos="3096"/>
              </w:tabs>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قائمة اللوازم وجدول التسليم</w:t>
            </w:r>
            <w:r w:rsidRPr="00F7203C">
              <w:rPr>
                <w:rFonts w:ascii="Arial" w:eastAsia="SimSun" w:hAnsi="Arial" w:cs="Arial"/>
                <w:sz w:val="24"/>
                <w:szCs w:val="24"/>
                <w:rtl/>
              </w:rPr>
              <w:tab/>
            </w:r>
          </w:p>
        </w:tc>
        <w:tc>
          <w:tcPr>
            <w:tcW w:w="2482" w:type="dxa"/>
            <w:vAlign w:val="center"/>
          </w:tcPr>
          <w:p w14:paraId="243C81B4" w14:textId="5A405EF7"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4</w:t>
            </w:r>
          </w:p>
        </w:tc>
      </w:tr>
      <w:tr w:rsidR="00F7203C" w:rsidRPr="000459F8" w14:paraId="3038C305" w14:textId="77777777" w:rsidTr="00F7203C">
        <w:trPr>
          <w:trHeight w:val="576"/>
        </w:trPr>
        <w:tc>
          <w:tcPr>
            <w:tcW w:w="6920" w:type="dxa"/>
            <w:vAlign w:val="center"/>
          </w:tcPr>
          <w:p w14:paraId="3A341771" w14:textId="77777777" w:rsidR="005C7356" w:rsidRPr="00F7203C" w:rsidRDefault="005C7356" w:rsidP="00F7203C">
            <w:pPr>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 xml:space="preserve">قائمة الخدمات المرتبطة باللوازم وجدول التنفيذ </w:t>
            </w:r>
          </w:p>
        </w:tc>
        <w:tc>
          <w:tcPr>
            <w:tcW w:w="2482" w:type="dxa"/>
            <w:vAlign w:val="center"/>
          </w:tcPr>
          <w:p w14:paraId="7B741AE5" w14:textId="466F7FBA"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5</w:t>
            </w:r>
          </w:p>
        </w:tc>
      </w:tr>
      <w:tr w:rsidR="00F7203C" w:rsidRPr="000459F8" w14:paraId="343E3757" w14:textId="77777777" w:rsidTr="00F7203C">
        <w:trPr>
          <w:trHeight w:val="576"/>
        </w:trPr>
        <w:tc>
          <w:tcPr>
            <w:tcW w:w="6920" w:type="dxa"/>
            <w:vAlign w:val="center"/>
          </w:tcPr>
          <w:p w14:paraId="0C9E6C2A" w14:textId="77777777" w:rsidR="005C7356" w:rsidRPr="00F7203C" w:rsidRDefault="005C7356" w:rsidP="00F7203C">
            <w:pPr>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المواصفات الفنية</w:t>
            </w:r>
          </w:p>
        </w:tc>
        <w:tc>
          <w:tcPr>
            <w:tcW w:w="2482" w:type="dxa"/>
            <w:vAlign w:val="center"/>
          </w:tcPr>
          <w:p w14:paraId="34A83677" w14:textId="196515AC"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6</w:t>
            </w:r>
          </w:p>
        </w:tc>
      </w:tr>
      <w:tr w:rsidR="00F7203C" w:rsidRPr="000459F8" w14:paraId="28FDF227" w14:textId="77777777" w:rsidTr="00F7203C">
        <w:trPr>
          <w:trHeight w:val="576"/>
        </w:trPr>
        <w:tc>
          <w:tcPr>
            <w:tcW w:w="6920" w:type="dxa"/>
            <w:tcBorders>
              <w:bottom w:val="dotted" w:sz="4" w:space="0" w:color="auto"/>
            </w:tcBorders>
            <w:vAlign w:val="center"/>
          </w:tcPr>
          <w:p w14:paraId="51DDE2B7" w14:textId="77777777" w:rsidR="005C7356" w:rsidRPr="00F7203C" w:rsidRDefault="005C7356" w:rsidP="00F7203C">
            <w:pPr>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المخططات</w:t>
            </w:r>
          </w:p>
        </w:tc>
        <w:tc>
          <w:tcPr>
            <w:tcW w:w="2482" w:type="dxa"/>
            <w:tcBorders>
              <w:bottom w:val="dotted" w:sz="4" w:space="0" w:color="auto"/>
            </w:tcBorders>
            <w:vAlign w:val="center"/>
          </w:tcPr>
          <w:p w14:paraId="484F65B7" w14:textId="4ADD314C"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8</w:t>
            </w:r>
          </w:p>
        </w:tc>
      </w:tr>
      <w:tr w:rsidR="00F7203C" w:rsidRPr="000459F8" w14:paraId="595F8236" w14:textId="77777777" w:rsidTr="00F7203C">
        <w:trPr>
          <w:trHeight w:val="576"/>
        </w:trPr>
        <w:tc>
          <w:tcPr>
            <w:tcW w:w="6920" w:type="dxa"/>
            <w:tcBorders>
              <w:top w:val="dotted" w:sz="4" w:space="0" w:color="auto"/>
              <w:bottom w:val="single" w:sz="12" w:space="0" w:color="auto"/>
            </w:tcBorders>
            <w:vAlign w:val="center"/>
          </w:tcPr>
          <w:p w14:paraId="313F7F63" w14:textId="77777777" w:rsidR="005C7356" w:rsidRPr="00F7203C" w:rsidRDefault="005C7356" w:rsidP="00F7203C">
            <w:pPr>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الفحوصات والاختبارات</w:t>
            </w:r>
          </w:p>
        </w:tc>
        <w:tc>
          <w:tcPr>
            <w:tcW w:w="2482" w:type="dxa"/>
            <w:tcBorders>
              <w:top w:val="dotted" w:sz="4" w:space="0" w:color="auto"/>
              <w:bottom w:val="single" w:sz="12" w:space="0" w:color="auto"/>
            </w:tcBorders>
            <w:vAlign w:val="center"/>
          </w:tcPr>
          <w:p w14:paraId="6C06BBCC" w14:textId="4BDDF771"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9</w:t>
            </w:r>
          </w:p>
        </w:tc>
      </w:tr>
    </w:tbl>
    <w:p w14:paraId="3359A338" w14:textId="77777777" w:rsidR="004619DB" w:rsidRPr="000459F8" w:rsidRDefault="004619DB" w:rsidP="004619DB">
      <w:pPr>
        <w:keepNext/>
        <w:bidi/>
        <w:spacing w:after="240" w:line="240" w:lineRule="auto"/>
        <w:ind w:left="720" w:hanging="720"/>
        <w:jc w:val="center"/>
        <w:outlineLvl w:val="2"/>
        <w:rPr>
          <w:rFonts w:ascii="Arial" w:hAnsi="Arial" w:cs="Arial"/>
          <w:b/>
          <w:bCs/>
          <w:sz w:val="26"/>
          <w:szCs w:val="28"/>
          <w:rtl/>
        </w:rPr>
      </w:pPr>
      <w:bookmarkStart w:id="81" w:name="_Toc3698842"/>
      <w:bookmarkStart w:id="82" w:name="Req"/>
    </w:p>
    <w:p w14:paraId="7B26EDD1"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1F7E5434"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4C710A4F"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27A5541D"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0C98A718"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574EECEE"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bookmarkEnd w:id="81"/>
    <w:p w14:paraId="09E43C8F"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3F3E21D"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0E3633CD"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506DFAF7"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9E08294" w14:textId="77777777" w:rsidR="005C7356" w:rsidRPr="000459F8" w:rsidRDefault="005C7356" w:rsidP="007A1E0D">
      <w:pPr>
        <w:bidi/>
        <w:spacing w:after="240" w:line="240" w:lineRule="auto"/>
        <w:ind w:left="720" w:hanging="720"/>
        <w:jc w:val="both"/>
        <w:rPr>
          <w:rFonts w:ascii="Arial" w:hAnsi="Arial" w:cs="Arial"/>
          <w:sz w:val="24"/>
          <w:szCs w:val="24"/>
          <w:rtl/>
        </w:rPr>
        <w:sectPr w:rsidR="005C7356" w:rsidRPr="000459F8" w:rsidSect="002700EA">
          <w:headerReference w:type="even" r:id="rId53"/>
          <w:headerReference w:type="default" r:id="rId54"/>
          <w:headerReference w:type="first" r:id="rId55"/>
          <w:pgSz w:w="12240" w:h="15840"/>
          <w:pgMar w:top="1440" w:right="1440" w:bottom="1440" w:left="1440" w:header="720" w:footer="720" w:gutter="0"/>
          <w:cols w:space="720"/>
          <w:docGrid w:linePitch="360"/>
        </w:sectPr>
      </w:pPr>
    </w:p>
    <w:p w14:paraId="6A6D7F35" w14:textId="77777777" w:rsidR="004619DB" w:rsidRDefault="004619DB" w:rsidP="002E7C93">
      <w:pPr>
        <w:bidi/>
        <w:spacing w:line="240" w:lineRule="auto"/>
        <w:jc w:val="center"/>
        <w:rPr>
          <w:rFonts w:ascii="Arial" w:hAnsi="Arial" w:cs="Arial"/>
          <w:b/>
          <w:bCs/>
          <w:sz w:val="32"/>
          <w:szCs w:val="32"/>
        </w:rPr>
      </w:pPr>
      <w:bookmarkStart w:id="83" w:name="_Toc3698843"/>
    </w:p>
    <w:p w14:paraId="142F524A" w14:textId="77777777" w:rsidR="004619DB" w:rsidRDefault="004619DB" w:rsidP="004619DB">
      <w:pPr>
        <w:bidi/>
        <w:spacing w:line="240" w:lineRule="auto"/>
        <w:jc w:val="center"/>
        <w:rPr>
          <w:rFonts w:ascii="Arial" w:hAnsi="Arial" w:cs="Arial"/>
          <w:b/>
          <w:bCs/>
          <w:sz w:val="32"/>
          <w:szCs w:val="32"/>
        </w:rPr>
      </w:pPr>
    </w:p>
    <w:p w14:paraId="1458774F" w14:textId="77777777" w:rsidR="004619DB" w:rsidRDefault="004619DB" w:rsidP="004619DB">
      <w:pPr>
        <w:bidi/>
        <w:spacing w:line="240" w:lineRule="auto"/>
        <w:jc w:val="center"/>
        <w:rPr>
          <w:rFonts w:ascii="Arial" w:hAnsi="Arial" w:cs="Arial"/>
          <w:b/>
          <w:bCs/>
          <w:sz w:val="32"/>
          <w:szCs w:val="32"/>
        </w:rPr>
      </w:pPr>
    </w:p>
    <w:p w14:paraId="2AFBCE1D" w14:textId="77777777" w:rsidR="004619DB" w:rsidRDefault="004619DB" w:rsidP="004619DB">
      <w:pPr>
        <w:bidi/>
        <w:spacing w:line="240" w:lineRule="auto"/>
        <w:jc w:val="center"/>
        <w:rPr>
          <w:rFonts w:ascii="Arial" w:hAnsi="Arial" w:cs="Arial"/>
          <w:b/>
          <w:bCs/>
          <w:sz w:val="32"/>
          <w:szCs w:val="32"/>
        </w:rPr>
      </w:pPr>
    </w:p>
    <w:p w14:paraId="44A56F94" w14:textId="77777777" w:rsidR="004619DB" w:rsidRDefault="004619DB" w:rsidP="004619DB">
      <w:pPr>
        <w:bidi/>
        <w:spacing w:line="240" w:lineRule="auto"/>
        <w:jc w:val="center"/>
        <w:rPr>
          <w:rFonts w:ascii="Arial" w:hAnsi="Arial" w:cs="Arial"/>
          <w:b/>
          <w:bCs/>
          <w:sz w:val="32"/>
          <w:szCs w:val="32"/>
        </w:rPr>
      </w:pPr>
    </w:p>
    <w:p w14:paraId="04B15148" w14:textId="77777777" w:rsidR="004619DB" w:rsidRDefault="004619DB" w:rsidP="004619DB">
      <w:pPr>
        <w:bidi/>
        <w:spacing w:line="240" w:lineRule="auto"/>
        <w:jc w:val="center"/>
        <w:rPr>
          <w:rFonts w:ascii="Arial" w:hAnsi="Arial" w:cs="Arial"/>
          <w:b/>
          <w:bCs/>
          <w:sz w:val="32"/>
          <w:szCs w:val="32"/>
        </w:rPr>
      </w:pPr>
    </w:p>
    <w:p w14:paraId="7DEA0465" w14:textId="72F6E4B8" w:rsidR="005C7356" w:rsidRDefault="005C7356" w:rsidP="004619DB">
      <w:pPr>
        <w:bidi/>
        <w:spacing w:line="240" w:lineRule="auto"/>
        <w:jc w:val="center"/>
        <w:rPr>
          <w:rFonts w:ascii="Arial" w:hAnsi="Arial" w:cs="Arial"/>
          <w:b/>
          <w:bCs/>
          <w:sz w:val="32"/>
          <w:szCs w:val="32"/>
          <w:rtl/>
        </w:rPr>
      </w:pPr>
      <w:r w:rsidRPr="000459F8">
        <w:rPr>
          <w:rFonts w:ascii="Arial" w:hAnsi="Arial" w:cs="Arial"/>
          <w:b/>
          <w:bCs/>
          <w:sz w:val="32"/>
          <w:szCs w:val="32"/>
          <w:rtl/>
        </w:rPr>
        <w:t>قائمة اللوازم وجدول التسليم</w:t>
      </w:r>
      <w:bookmarkEnd w:id="83"/>
    </w:p>
    <w:p w14:paraId="6782C8F0" w14:textId="77777777" w:rsidR="002E7C93" w:rsidRDefault="002E7C93" w:rsidP="002E7C93">
      <w:pPr>
        <w:bidi/>
        <w:spacing w:line="240" w:lineRule="auto"/>
        <w:jc w:val="center"/>
        <w:rPr>
          <w:rFonts w:ascii="Arial" w:hAnsi="Arial" w:cs="Arial"/>
          <w:b/>
          <w:bCs/>
          <w:sz w:val="32"/>
          <w:szCs w:val="32"/>
          <w:rtl/>
        </w:rPr>
      </w:pPr>
    </w:p>
    <w:p w14:paraId="3010E6AF" w14:textId="77777777" w:rsidR="002E7C93" w:rsidRDefault="002E7C93" w:rsidP="002E7C93">
      <w:pPr>
        <w:bidi/>
        <w:spacing w:line="240" w:lineRule="auto"/>
        <w:jc w:val="center"/>
        <w:rPr>
          <w:rFonts w:ascii="Arial" w:hAnsi="Arial" w:cs="Arial"/>
          <w:b/>
          <w:bCs/>
          <w:sz w:val="32"/>
          <w:szCs w:val="32"/>
          <w:rtl/>
        </w:rPr>
      </w:pPr>
    </w:p>
    <w:p w14:paraId="12B25988" w14:textId="77777777" w:rsidR="002E7C93" w:rsidRDefault="002E7C93" w:rsidP="002E7C93">
      <w:pPr>
        <w:bidi/>
        <w:spacing w:line="240" w:lineRule="auto"/>
        <w:jc w:val="center"/>
        <w:rPr>
          <w:rFonts w:ascii="Arial" w:hAnsi="Arial" w:cs="Arial"/>
          <w:b/>
          <w:bCs/>
          <w:sz w:val="32"/>
          <w:szCs w:val="32"/>
          <w:rtl/>
        </w:rPr>
      </w:pPr>
    </w:p>
    <w:p w14:paraId="22CD7369" w14:textId="77777777" w:rsidR="002E7C93" w:rsidRDefault="002E7C93" w:rsidP="002E7C93">
      <w:pPr>
        <w:bidi/>
        <w:spacing w:line="240" w:lineRule="auto"/>
        <w:jc w:val="center"/>
        <w:rPr>
          <w:rFonts w:ascii="Arial" w:hAnsi="Arial" w:cs="Arial"/>
          <w:b/>
          <w:bCs/>
          <w:sz w:val="32"/>
          <w:szCs w:val="32"/>
          <w:rtl/>
        </w:rPr>
      </w:pPr>
    </w:p>
    <w:p w14:paraId="7CBBB153" w14:textId="77777777" w:rsidR="002E7C93" w:rsidRPr="000459F8" w:rsidRDefault="002E7C93" w:rsidP="002E7C93">
      <w:pPr>
        <w:bidi/>
        <w:spacing w:line="240" w:lineRule="auto"/>
        <w:jc w:val="center"/>
        <w:rPr>
          <w:rFonts w:ascii="Arial" w:hAnsi="Arial" w:cs="Arial"/>
          <w:b/>
          <w:bCs/>
          <w:sz w:val="32"/>
          <w:szCs w:val="32"/>
          <w:rtl/>
        </w:rPr>
      </w:pPr>
    </w:p>
    <w:tbl>
      <w:tblPr>
        <w:tblpPr w:leftFromText="180" w:rightFromText="180" w:vertAnchor="text" w:horzAnchor="margin" w:tblpXSpec="right" w:tblpY="-103"/>
        <w:bidiVisual/>
        <w:tblW w:w="13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2518"/>
        <w:gridCol w:w="1244"/>
        <w:gridCol w:w="1136"/>
        <w:gridCol w:w="1799"/>
        <w:gridCol w:w="1790"/>
        <w:gridCol w:w="1791"/>
        <w:gridCol w:w="1930"/>
      </w:tblGrid>
      <w:tr w:rsidR="005C7356" w:rsidRPr="002E7C93" w14:paraId="4149E95A" w14:textId="77777777" w:rsidTr="002E41AD">
        <w:trPr>
          <w:trHeight w:val="391"/>
        </w:trPr>
        <w:tc>
          <w:tcPr>
            <w:tcW w:w="847" w:type="dxa"/>
            <w:vMerge w:val="restart"/>
            <w:tcBorders>
              <w:top w:val="double" w:sz="4" w:space="0" w:color="auto"/>
              <w:left w:val="double" w:sz="4" w:space="0" w:color="auto"/>
              <w:bottom w:val="single" w:sz="4" w:space="0" w:color="auto"/>
              <w:right w:val="single" w:sz="4" w:space="0" w:color="auto"/>
            </w:tcBorders>
            <w:vAlign w:val="center"/>
          </w:tcPr>
          <w:p w14:paraId="15B7A489" w14:textId="77777777" w:rsidR="005C7356" w:rsidRPr="002E7C93" w:rsidRDefault="005C7356" w:rsidP="007A1E0D">
            <w:pPr>
              <w:spacing w:after="0" w:line="240" w:lineRule="auto"/>
              <w:jc w:val="center"/>
              <w:rPr>
                <w:rFonts w:ascii="Arial" w:hAnsi="Arial" w:cs="Arial"/>
                <w:b/>
                <w:bCs/>
                <w:rtl/>
              </w:rPr>
            </w:pPr>
            <w:r w:rsidRPr="002E7C93">
              <w:rPr>
                <w:rFonts w:ascii="Arial" w:hAnsi="Arial" w:cs="Arial"/>
                <w:b/>
                <w:bCs/>
                <w:rtl/>
              </w:rPr>
              <w:lastRenderedPageBreak/>
              <w:t>رقم البند</w:t>
            </w:r>
          </w:p>
        </w:tc>
        <w:tc>
          <w:tcPr>
            <w:tcW w:w="2518" w:type="dxa"/>
            <w:vMerge w:val="restart"/>
            <w:tcBorders>
              <w:top w:val="double" w:sz="4" w:space="0" w:color="auto"/>
              <w:left w:val="single" w:sz="4" w:space="0" w:color="auto"/>
              <w:bottom w:val="single" w:sz="4" w:space="0" w:color="auto"/>
              <w:right w:val="single" w:sz="4" w:space="0" w:color="auto"/>
            </w:tcBorders>
            <w:vAlign w:val="center"/>
          </w:tcPr>
          <w:p w14:paraId="7E02FB70" w14:textId="77777777" w:rsidR="005C7356" w:rsidRDefault="005C7356" w:rsidP="007A1E0D">
            <w:pPr>
              <w:spacing w:after="0" w:line="240" w:lineRule="auto"/>
              <w:jc w:val="center"/>
              <w:rPr>
                <w:rFonts w:ascii="Arial" w:hAnsi="Arial" w:cs="Arial"/>
                <w:b/>
                <w:bCs/>
                <w:rtl/>
              </w:rPr>
            </w:pPr>
            <w:r w:rsidRPr="002E7C93">
              <w:rPr>
                <w:rFonts w:ascii="Arial" w:hAnsi="Arial" w:cs="Arial"/>
                <w:b/>
                <w:bCs/>
                <w:rtl/>
              </w:rPr>
              <w:t>وصف اللوازم</w:t>
            </w:r>
          </w:p>
          <w:p w14:paraId="412FC967" w14:textId="0928716E" w:rsidR="002E7C93" w:rsidRPr="002E7C93" w:rsidRDefault="002E7C93" w:rsidP="007A1E0D">
            <w:pPr>
              <w:spacing w:after="0" w:line="240" w:lineRule="auto"/>
              <w:jc w:val="center"/>
              <w:rPr>
                <w:rFonts w:ascii="Arial" w:hAnsi="Arial" w:cs="Arial"/>
                <w:b/>
                <w:bCs/>
                <w:rtl/>
              </w:rPr>
            </w:pPr>
            <w:r>
              <w:rPr>
                <w:rFonts w:ascii="Arial" w:hAnsi="Arial" w:cs="Arial" w:hint="cs"/>
                <w:b/>
                <w:bCs/>
                <w:rtl/>
              </w:rPr>
              <w:t>المطلوبة او ما يعادلها</w:t>
            </w:r>
          </w:p>
        </w:tc>
        <w:tc>
          <w:tcPr>
            <w:tcW w:w="1244" w:type="dxa"/>
            <w:vMerge w:val="restart"/>
            <w:tcBorders>
              <w:top w:val="double" w:sz="4" w:space="0" w:color="auto"/>
              <w:left w:val="single" w:sz="4" w:space="0" w:color="auto"/>
              <w:bottom w:val="single" w:sz="4" w:space="0" w:color="auto"/>
              <w:right w:val="single" w:sz="4" w:space="0" w:color="auto"/>
            </w:tcBorders>
            <w:vAlign w:val="center"/>
          </w:tcPr>
          <w:p w14:paraId="614E3FA5" w14:textId="77777777" w:rsidR="005C7356" w:rsidRPr="002E7C93" w:rsidRDefault="005C7356" w:rsidP="007A1E0D">
            <w:pPr>
              <w:spacing w:after="0" w:line="240" w:lineRule="auto"/>
              <w:jc w:val="center"/>
              <w:rPr>
                <w:rFonts w:ascii="Arial" w:hAnsi="Arial" w:cs="Arial"/>
                <w:b/>
                <w:bCs/>
                <w:rtl/>
              </w:rPr>
            </w:pPr>
            <w:r w:rsidRPr="002E7C93">
              <w:rPr>
                <w:rFonts w:ascii="Arial" w:hAnsi="Arial" w:cs="Arial"/>
                <w:b/>
                <w:bCs/>
                <w:rtl/>
              </w:rPr>
              <w:t>الكمية</w:t>
            </w:r>
          </w:p>
        </w:tc>
        <w:tc>
          <w:tcPr>
            <w:tcW w:w="1136" w:type="dxa"/>
            <w:vMerge w:val="restart"/>
            <w:tcBorders>
              <w:top w:val="double" w:sz="4" w:space="0" w:color="auto"/>
              <w:left w:val="single" w:sz="4" w:space="0" w:color="auto"/>
              <w:bottom w:val="single" w:sz="4" w:space="0" w:color="auto"/>
              <w:right w:val="single" w:sz="4" w:space="0" w:color="auto"/>
            </w:tcBorders>
            <w:vAlign w:val="center"/>
          </w:tcPr>
          <w:p w14:paraId="11EC84DF" w14:textId="77777777" w:rsidR="005C7356" w:rsidRPr="002E7C93" w:rsidRDefault="005C7356" w:rsidP="007A1E0D">
            <w:pPr>
              <w:spacing w:after="0" w:line="240" w:lineRule="auto"/>
              <w:jc w:val="center"/>
              <w:rPr>
                <w:rFonts w:ascii="Arial" w:hAnsi="Arial" w:cs="Arial"/>
                <w:b/>
                <w:bCs/>
                <w:rtl/>
              </w:rPr>
            </w:pPr>
            <w:r w:rsidRPr="002E7C93">
              <w:rPr>
                <w:rFonts w:ascii="Arial" w:hAnsi="Arial" w:cs="Arial"/>
                <w:b/>
                <w:bCs/>
                <w:rtl/>
              </w:rPr>
              <w:t>الوحدة</w:t>
            </w:r>
          </w:p>
        </w:tc>
        <w:tc>
          <w:tcPr>
            <w:tcW w:w="1799" w:type="dxa"/>
            <w:vMerge w:val="restart"/>
            <w:tcBorders>
              <w:top w:val="double" w:sz="4" w:space="0" w:color="auto"/>
              <w:left w:val="single" w:sz="4" w:space="0" w:color="auto"/>
              <w:bottom w:val="single" w:sz="4" w:space="0" w:color="auto"/>
              <w:right w:val="single" w:sz="4" w:space="0" w:color="auto"/>
            </w:tcBorders>
            <w:vAlign w:val="center"/>
          </w:tcPr>
          <w:p w14:paraId="39B21004" w14:textId="77777777" w:rsidR="005C7356" w:rsidRPr="002E7C93" w:rsidRDefault="005C7356" w:rsidP="007A1E0D">
            <w:pPr>
              <w:spacing w:after="0" w:line="240" w:lineRule="auto"/>
              <w:jc w:val="center"/>
              <w:rPr>
                <w:rFonts w:ascii="Arial" w:hAnsi="Arial" w:cs="Arial"/>
                <w:b/>
                <w:bCs/>
                <w:rtl/>
              </w:rPr>
            </w:pPr>
            <w:r w:rsidRPr="002E7C93">
              <w:rPr>
                <w:rFonts w:ascii="Arial" w:hAnsi="Arial" w:cs="Arial"/>
                <w:b/>
                <w:bCs/>
                <w:rtl/>
              </w:rPr>
              <w:t>مكان التسليم النهائي</w:t>
            </w:r>
          </w:p>
          <w:p w14:paraId="7F1D3B59" w14:textId="77777777" w:rsidR="005C7356" w:rsidRPr="002E7C93" w:rsidRDefault="005C7356" w:rsidP="007A1E0D">
            <w:pPr>
              <w:spacing w:after="0" w:line="240" w:lineRule="auto"/>
              <w:jc w:val="center"/>
              <w:rPr>
                <w:rFonts w:ascii="Arial" w:hAnsi="Arial" w:cs="Arial"/>
                <w:b/>
                <w:bCs/>
                <w:rtl/>
              </w:rPr>
            </w:pPr>
            <w:r w:rsidRPr="002E7C93">
              <w:rPr>
                <w:rFonts w:ascii="Arial" w:hAnsi="Arial" w:cs="Arial"/>
                <w:b/>
                <w:bCs/>
                <w:rtl/>
              </w:rPr>
              <w:t>(كما هو محدد في جدول بيانات المناقصة)</w:t>
            </w:r>
          </w:p>
        </w:tc>
        <w:tc>
          <w:tcPr>
            <w:tcW w:w="5511" w:type="dxa"/>
            <w:gridSpan w:val="3"/>
            <w:tcBorders>
              <w:top w:val="double" w:sz="4" w:space="0" w:color="auto"/>
              <w:left w:val="single" w:sz="4" w:space="0" w:color="auto"/>
              <w:bottom w:val="single" w:sz="4" w:space="0" w:color="auto"/>
              <w:right w:val="double" w:sz="4" w:space="0" w:color="auto"/>
            </w:tcBorders>
            <w:vAlign w:val="center"/>
          </w:tcPr>
          <w:p w14:paraId="1F7AB3A1" w14:textId="77777777" w:rsidR="005C7356" w:rsidRPr="002E7C93" w:rsidRDefault="005C7356" w:rsidP="007A1E0D">
            <w:pPr>
              <w:spacing w:after="0" w:line="240" w:lineRule="auto"/>
              <w:jc w:val="center"/>
              <w:rPr>
                <w:rFonts w:ascii="Arial" w:hAnsi="Arial" w:cs="Arial"/>
                <w:b/>
                <w:bCs/>
                <w:rtl/>
              </w:rPr>
            </w:pPr>
            <w:r w:rsidRPr="002E7C93">
              <w:rPr>
                <w:rFonts w:ascii="Arial" w:hAnsi="Arial" w:cs="Arial"/>
                <w:b/>
                <w:bCs/>
                <w:rtl/>
              </w:rPr>
              <w:t>تاريخ التسليم</w:t>
            </w:r>
          </w:p>
        </w:tc>
      </w:tr>
      <w:tr w:rsidR="005C7356" w:rsidRPr="002E7C93" w14:paraId="6EE7428F" w14:textId="77777777" w:rsidTr="002E41AD">
        <w:trPr>
          <w:trHeight w:val="340"/>
        </w:trPr>
        <w:tc>
          <w:tcPr>
            <w:tcW w:w="847" w:type="dxa"/>
            <w:vMerge/>
            <w:tcBorders>
              <w:top w:val="single" w:sz="4" w:space="0" w:color="auto"/>
              <w:left w:val="double" w:sz="4" w:space="0" w:color="auto"/>
              <w:bottom w:val="single" w:sz="4" w:space="0" w:color="auto"/>
              <w:right w:val="single" w:sz="4" w:space="0" w:color="auto"/>
            </w:tcBorders>
            <w:vAlign w:val="center"/>
          </w:tcPr>
          <w:p w14:paraId="4B89EE92" w14:textId="77777777" w:rsidR="005C7356" w:rsidRPr="002E7C93" w:rsidRDefault="005C7356" w:rsidP="007A1E0D">
            <w:pPr>
              <w:spacing w:after="0" w:line="240" w:lineRule="auto"/>
              <w:jc w:val="center"/>
              <w:rPr>
                <w:rFonts w:ascii="Arial" w:hAnsi="Arial" w:cs="Arial"/>
                <w:b/>
                <w:bCs/>
                <w:rtl/>
              </w:rPr>
            </w:pPr>
          </w:p>
        </w:tc>
        <w:tc>
          <w:tcPr>
            <w:tcW w:w="2518" w:type="dxa"/>
            <w:vMerge/>
            <w:tcBorders>
              <w:top w:val="single" w:sz="4" w:space="0" w:color="auto"/>
              <w:left w:val="single" w:sz="4" w:space="0" w:color="auto"/>
              <w:bottom w:val="single" w:sz="4" w:space="0" w:color="auto"/>
              <w:right w:val="single" w:sz="4" w:space="0" w:color="auto"/>
            </w:tcBorders>
            <w:vAlign w:val="center"/>
          </w:tcPr>
          <w:p w14:paraId="05923ED2" w14:textId="77777777" w:rsidR="005C7356" w:rsidRPr="002E7C93" w:rsidRDefault="005C7356" w:rsidP="007A1E0D">
            <w:pPr>
              <w:spacing w:after="0" w:line="240" w:lineRule="auto"/>
              <w:jc w:val="center"/>
              <w:rPr>
                <w:rFonts w:ascii="Arial" w:hAnsi="Arial" w:cs="Arial"/>
                <w:b/>
                <w:bCs/>
                <w:rtl/>
              </w:rPr>
            </w:pPr>
          </w:p>
        </w:tc>
        <w:tc>
          <w:tcPr>
            <w:tcW w:w="1244" w:type="dxa"/>
            <w:vMerge/>
            <w:tcBorders>
              <w:top w:val="single" w:sz="4" w:space="0" w:color="auto"/>
              <w:left w:val="single" w:sz="4" w:space="0" w:color="auto"/>
              <w:bottom w:val="single" w:sz="4" w:space="0" w:color="auto"/>
              <w:right w:val="single" w:sz="4" w:space="0" w:color="auto"/>
            </w:tcBorders>
            <w:vAlign w:val="center"/>
          </w:tcPr>
          <w:p w14:paraId="5680A15B" w14:textId="77777777" w:rsidR="005C7356" w:rsidRPr="002E7C93" w:rsidRDefault="005C7356" w:rsidP="002E7C93">
            <w:pPr>
              <w:spacing w:after="0" w:line="240" w:lineRule="auto"/>
              <w:jc w:val="center"/>
              <w:rPr>
                <w:rFonts w:ascii="Arial" w:hAnsi="Arial" w:cs="Arial"/>
                <w:b/>
                <w:bCs/>
                <w:rtl/>
              </w:rPr>
            </w:pPr>
          </w:p>
        </w:tc>
        <w:tc>
          <w:tcPr>
            <w:tcW w:w="1136" w:type="dxa"/>
            <w:vMerge/>
            <w:tcBorders>
              <w:top w:val="single" w:sz="4" w:space="0" w:color="auto"/>
              <w:left w:val="single" w:sz="4" w:space="0" w:color="auto"/>
              <w:bottom w:val="single" w:sz="4" w:space="0" w:color="auto"/>
              <w:right w:val="single" w:sz="4" w:space="0" w:color="auto"/>
            </w:tcBorders>
            <w:vAlign w:val="center"/>
          </w:tcPr>
          <w:p w14:paraId="1FBAFA33" w14:textId="77777777" w:rsidR="005C7356" w:rsidRPr="002E7C93" w:rsidRDefault="005C7356" w:rsidP="002E7C93">
            <w:pPr>
              <w:spacing w:after="0" w:line="240" w:lineRule="auto"/>
              <w:jc w:val="center"/>
              <w:rPr>
                <w:rFonts w:ascii="Arial" w:hAnsi="Arial" w:cs="Arial"/>
                <w:b/>
                <w:bCs/>
                <w:rtl/>
              </w:rPr>
            </w:pPr>
          </w:p>
        </w:tc>
        <w:tc>
          <w:tcPr>
            <w:tcW w:w="1799" w:type="dxa"/>
            <w:vMerge/>
            <w:tcBorders>
              <w:top w:val="single" w:sz="4" w:space="0" w:color="auto"/>
              <w:left w:val="single" w:sz="4" w:space="0" w:color="auto"/>
              <w:bottom w:val="single" w:sz="4" w:space="0" w:color="auto"/>
              <w:right w:val="single" w:sz="4" w:space="0" w:color="auto"/>
            </w:tcBorders>
            <w:vAlign w:val="center"/>
          </w:tcPr>
          <w:p w14:paraId="631D3DB5" w14:textId="77777777" w:rsidR="005C7356" w:rsidRPr="002E7C93" w:rsidRDefault="005C7356" w:rsidP="002E7C93">
            <w:pPr>
              <w:spacing w:after="0" w:line="240" w:lineRule="auto"/>
              <w:jc w:val="center"/>
              <w:rPr>
                <w:rFonts w:ascii="Arial" w:hAnsi="Arial" w:cs="Arial"/>
                <w:b/>
                <w:bCs/>
                <w:rtl/>
              </w:rPr>
            </w:pPr>
          </w:p>
        </w:tc>
        <w:tc>
          <w:tcPr>
            <w:tcW w:w="1790" w:type="dxa"/>
            <w:tcBorders>
              <w:top w:val="single" w:sz="4" w:space="0" w:color="auto"/>
              <w:left w:val="single" w:sz="4" w:space="0" w:color="auto"/>
              <w:bottom w:val="single" w:sz="4" w:space="0" w:color="auto"/>
              <w:right w:val="single" w:sz="4" w:space="0" w:color="auto"/>
            </w:tcBorders>
            <w:vAlign w:val="center"/>
          </w:tcPr>
          <w:p w14:paraId="73D53805" w14:textId="77777777" w:rsidR="005C7356" w:rsidRPr="002E7C93" w:rsidRDefault="005C7356" w:rsidP="002E7C93">
            <w:pPr>
              <w:spacing w:after="0" w:line="240" w:lineRule="auto"/>
              <w:jc w:val="center"/>
              <w:rPr>
                <w:rFonts w:ascii="Arial" w:hAnsi="Arial" w:cs="Arial"/>
                <w:b/>
                <w:bCs/>
                <w:rtl/>
              </w:rPr>
            </w:pPr>
            <w:r w:rsidRPr="002E7C93">
              <w:rPr>
                <w:rFonts w:ascii="Arial" w:hAnsi="Arial" w:cs="Arial"/>
                <w:b/>
                <w:bCs/>
                <w:rtl/>
              </w:rPr>
              <w:t>أول موعد للتسليم</w:t>
            </w:r>
            <w:r w:rsidRPr="002E7C93">
              <w:rPr>
                <w:rFonts w:ascii="Arial" w:hAnsi="Arial" w:cs="Arial"/>
                <w:b/>
                <w:bCs/>
                <w:vertAlign w:val="superscript"/>
                <w:rtl/>
              </w:rPr>
              <w:footnoteReference w:id="2"/>
            </w:r>
          </w:p>
        </w:tc>
        <w:tc>
          <w:tcPr>
            <w:tcW w:w="1791" w:type="dxa"/>
            <w:tcBorders>
              <w:top w:val="single" w:sz="4" w:space="0" w:color="auto"/>
              <w:left w:val="single" w:sz="4" w:space="0" w:color="auto"/>
              <w:bottom w:val="single" w:sz="4" w:space="0" w:color="auto"/>
              <w:right w:val="single" w:sz="4" w:space="0" w:color="auto"/>
            </w:tcBorders>
            <w:vAlign w:val="center"/>
          </w:tcPr>
          <w:p w14:paraId="55D30DE7" w14:textId="77777777" w:rsidR="005C7356" w:rsidRPr="002E7C93" w:rsidRDefault="005C7356" w:rsidP="002E7C93">
            <w:pPr>
              <w:spacing w:after="0" w:line="240" w:lineRule="auto"/>
              <w:jc w:val="center"/>
              <w:rPr>
                <w:rFonts w:ascii="Arial" w:hAnsi="Arial" w:cs="Arial"/>
                <w:b/>
                <w:bCs/>
                <w:rtl/>
              </w:rPr>
            </w:pPr>
            <w:r w:rsidRPr="002E7C93">
              <w:rPr>
                <w:rFonts w:ascii="Arial" w:hAnsi="Arial" w:cs="Arial"/>
                <w:b/>
                <w:bCs/>
                <w:rtl/>
              </w:rPr>
              <w:t>آخر موعد للتسليم</w:t>
            </w:r>
            <w:r w:rsidRPr="002E7C93">
              <w:rPr>
                <w:rFonts w:ascii="Arial" w:hAnsi="Arial" w:cs="Arial"/>
                <w:b/>
                <w:bCs/>
                <w:vertAlign w:val="superscript"/>
                <w:rtl/>
              </w:rPr>
              <w:footnoteReference w:id="3"/>
            </w:r>
          </w:p>
        </w:tc>
        <w:tc>
          <w:tcPr>
            <w:tcW w:w="1930" w:type="dxa"/>
            <w:tcBorders>
              <w:top w:val="single" w:sz="4" w:space="0" w:color="auto"/>
              <w:left w:val="single" w:sz="4" w:space="0" w:color="auto"/>
              <w:bottom w:val="single" w:sz="4" w:space="0" w:color="auto"/>
              <w:right w:val="double" w:sz="4" w:space="0" w:color="auto"/>
            </w:tcBorders>
            <w:vAlign w:val="center"/>
          </w:tcPr>
          <w:p w14:paraId="1CC93AF3" w14:textId="77777777" w:rsidR="005C7356" w:rsidRPr="002E7C93" w:rsidRDefault="005C7356" w:rsidP="007A1E0D">
            <w:pPr>
              <w:spacing w:after="0" w:line="240" w:lineRule="auto"/>
              <w:jc w:val="center"/>
              <w:rPr>
                <w:rFonts w:ascii="Arial" w:hAnsi="Arial" w:cs="Arial"/>
                <w:b/>
                <w:bCs/>
                <w:rtl/>
              </w:rPr>
            </w:pPr>
            <w:r w:rsidRPr="002E7C93">
              <w:rPr>
                <w:rFonts w:ascii="Arial" w:hAnsi="Arial" w:cs="Arial"/>
                <w:b/>
                <w:bCs/>
                <w:rtl/>
              </w:rPr>
              <w:t xml:space="preserve">موعد التسليم المقترح </w:t>
            </w:r>
            <w:r w:rsidRPr="002E7C93">
              <w:rPr>
                <w:rFonts w:ascii="Arial" w:hAnsi="Arial" w:cs="Arial"/>
                <w:i/>
                <w:iCs/>
                <w:rtl/>
              </w:rPr>
              <w:t>[يعبأ من قبل المناقص]</w:t>
            </w:r>
          </w:p>
        </w:tc>
      </w:tr>
      <w:tr w:rsidR="002E7C93" w:rsidRPr="002E7C93" w14:paraId="63F7663D" w14:textId="77777777" w:rsidTr="002E41AD">
        <w:trPr>
          <w:trHeight w:val="340"/>
        </w:trPr>
        <w:tc>
          <w:tcPr>
            <w:tcW w:w="847" w:type="dxa"/>
            <w:tcBorders>
              <w:top w:val="single" w:sz="4" w:space="0" w:color="auto"/>
              <w:left w:val="double" w:sz="4" w:space="0" w:color="auto"/>
              <w:bottom w:val="single" w:sz="4" w:space="0" w:color="auto"/>
              <w:right w:val="single" w:sz="4" w:space="0" w:color="auto"/>
            </w:tcBorders>
            <w:vAlign w:val="center"/>
          </w:tcPr>
          <w:p w14:paraId="38F15053" w14:textId="53760747" w:rsidR="002E7C93" w:rsidRPr="002E7C93" w:rsidRDefault="002E7C93" w:rsidP="002E7C93">
            <w:pPr>
              <w:bidi/>
              <w:spacing w:after="0" w:line="240" w:lineRule="auto"/>
              <w:jc w:val="center"/>
              <w:rPr>
                <w:rFonts w:ascii="Arial" w:hAnsi="Arial" w:cs="Arial"/>
                <w:rtl/>
              </w:rPr>
            </w:pPr>
            <w:r w:rsidRPr="002E7C93">
              <w:rPr>
                <w:rFonts w:ascii="Arial" w:eastAsia="Times New Roman" w:hAnsi="Arial" w:cs="Arial" w:hint="cs"/>
                <w:color w:val="000000"/>
                <w:rtl/>
              </w:rPr>
              <w:t>1</w:t>
            </w:r>
          </w:p>
        </w:tc>
        <w:tc>
          <w:tcPr>
            <w:tcW w:w="2518" w:type="dxa"/>
            <w:tcBorders>
              <w:top w:val="single" w:sz="4" w:space="0" w:color="auto"/>
              <w:left w:val="single" w:sz="4" w:space="0" w:color="auto"/>
              <w:bottom w:val="single" w:sz="4" w:space="0" w:color="auto"/>
              <w:right w:val="single" w:sz="4" w:space="0" w:color="auto"/>
            </w:tcBorders>
            <w:vAlign w:val="center"/>
          </w:tcPr>
          <w:p w14:paraId="1CA35B0B" w14:textId="53BB98E4" w:rsidR="002E7C93" w:rsidRPr="002E7C93" w:rsidRDefault="002E7C93" w:rsidP="002E7C93">
            <w:pPr>
              <w:bidi/>
              <w:spacing w:after="0" w:line="240" w:lineRule="auto"/>
              <w:jc w:val="center"/>
              <w:rPr>
                <w:rFonts w:ascii="Arial" w:hAnsi="Arial" w:cs="Arial"/>
                <w:rtl/>
              </w:rPr>
            </w:pPr>
            <w:r w:rsidRPr="002E7C93">
              <w:rPr>
                <w:rFonts w:ascii="Calibri" w:hAnsi="Calibri" w:cs="Calibri" w:hint="cs"/>
                <w:color w:val="000000"/>
                <w:rtl/>
              </w:rPr>
              <w:t>كاميرا تصوير</w:t>
            </w:r>
            <w:r w:rsidRPr="002E7C93">
              <w:rPr>
                <w:rFonts w:ascii="Calibri" w:hAnsi="Calibri" w:cs="Calibri"/>
                <w:color w:val="000000"/>
                <w:rtl/>
              </w:rPr>
              <w:t xml:space="preserve"> احترافية </w:t>
            </w:r>
            <w:r w:rsidRPr="002E7C93">
              <w:rPr>
                <w:rFonts w:ascii="Calibri" w:hAnsi="Calibri" w:cs="Calibri"/>
                <w:color w:val="000000"/>
              </w:rPr>
              <w:t>Canon/ EOS R6 Body</w:t>
            </w:r>
          </w:p>
        </w:tc>
        <w:tc>
          <w:tcPr>
            <w:tcW w:w="1244" w:type="dxa"/>
            <w:tcBorders>
              <w:top w:val="single" w:sz="4" w:space="0" w:color="auto"/>
              <w:left w:val="single" w:sz="4" w:space="0" w:color="auto"/>
              <w:bottom w:val="single" w:sz="4" w:space="0" w:color="auto"/>
              <w:right w:val="single" w:sz="4" w:space="0" w:color="auto"/>
            </w:tcBorders>
            <w:vAlign w:val="center"/>
          </w:tcPr>
          <w:p w14:paraId="41E87523" w14:textId="79841836" w:rsidR="002E7C93" w:rsidRPr="002E7C93" w:rsidRDefault="002E7C93" w:rsidP="002E7C93">
            <w:pPr>
              <w:spacing w:after="0" w:line="240" w:lineRule="auto"/>
              <w:jc w:val="center"/>
              <w:rPr>
                <w:rFonts w:ascii="Arial" w:hAnsi="Arial" w:cs="Arial"/>
                <w:rtl/>
              </w:rPr>
            </w:pPr>
            <w:r w:rsidRPr="002E7C93">
              <w:rPr>
                <w:rFonts w:ascii="Calibri" w:hAnsi="Calibri" w:cs="Calibri"/>
                <w:color w:val="000000"/>
              </w:rPr>
              <w:t>1</w:t>
            </w:r>
          </w:p>
        </w:tc>
        <w:tc>
          <w:tcPr>
            <w:tcW w:w="1136" w:type="dxa"/>
            <w:tcBorders>
              <w:top w:val="single" w:sz="4" w:space="0" w:color="auto"/>
              <w:left w:val="single" w:sz="4" w:space="0" w:color="auto"/>
              <w:bottom w:val="single" w:sz="4" w:space="0" w:color="auto"/>
              <w:right w:val="single" w:sz="4" w:space="0" w:color="auto"/>
            </w:tcBorders>
            <w:vAlign w:val="center"/>
          </w:tcPr>
          <w:p w14:paraId="0DE285C7" w14:textId="4E896005" w:rsidR="002E7C93" w:rsidRPr="002E7C93" w:rsidRDefault="002E7C93" w:rsidP="002E7C93">
            <w:pPr>
              <w:spacing w:after="0" w:line="240" w:lineRule="auto"/>
              <w:jc w:val="center"/>
              <w:rPr>
                <w:rFonts w:ascii="Arial" w:hAnsi="Arial" w:cs="Arial"/>
                <w:rtl/>
              </w:rPr>
            </w:pPr>
            <w:r w:rsidRPr="002E7C93">
              <w:rPr>
                <w:rFonts w:ascii="Calibri" w:hAnsi="Calibri" w:cs="Calibri"/>
                <w:color w:val="000000"/>
                <w:rtl/>
              </w:rPr>
              <w:t>كاميرا</w:t>
            </w:r>
          </w:p>
        </w:tc>
        <w:tc>
          <w:tcPr>
            <w:tcW w:w="1799" w:type="dxa"/>
            <w:tcBorders>
              <w:top w:val="single" w:sz="4" w:space="0" w:color="auto"/>
              <w:left w:val="single" w:sz="4" w:space="0" w:color="auto"/>
              <w:bottom w:val="single" w:sz="4" w:space="0" w:color="auto"/>
              <w:right w:val="single" w:sz="4" w:space="0" w:color="auto"/>
            </w:tcBorders>
            <w:vAlign w:val="center"/>
          </w:tcPr>
          <w:p w14:paraId="4632D066" w14:textId="1811EF85" w:rsidR="002E7C93" w:rsidRPr="002E7C93" w:rsidRDefault="002E7C93" w:rsidP="002E7C93">
            <w:pPr>
              <w:spacing w:after="0" w:line="240" w:lineRule="auto"/>
              <w:jc w:val="center"/>
              <w:rPr>
                <w:rFonts w:ascii="Arial" w:hAnsi="Arial" w:cs="Arial"/>
                <w:rtl/>
                <w:lang w:bidi="ar-JO"/>
              </w:rPr>
            </w:pPr>
            <w:r w:rsidRPr="002E7C93">
              <w:rPr>
                <w:rFonts w:ascii="Arial" w:hAnsi="Arial" w:cs="Arial" w:hint="cs"/>
                <w:rtl/>
                <w:lang w:bidi="ar-JO"/>
              </w:rPr>
              <w:t>مبنى الوكالة /المستودع</w:t>
            </w:r>
          </w:p>
        </w:tc>
        <w:tc>
          <w:tcPr>
            <w:tcW w:w="1790" w:type="dxa"/>
            <w:tcBorders>
              <w:top w:val="single" w:sz="4" w:space="0" w:color="auto"/>
              <w:left w:val="single" w:sz="4" w:space="0" w:color="auto"/>
              <w:bottom w:val="single" w:sz="4" w:space="0" w:color="auto"/>
              <w:right w:val="single" w:sz="4" w:space="0" w:color="auto"/>
            </w:tcBorders>
            <w:vAlign w:val="center"/>
          </w:tcPr>
          <w:p w14:paraId="2671C03C" w14:textId="61EB82A6" w:rsidR="002E7C93" w:rsidRPr="002E7C93" w:rsidRDefault="002E41AD" w:rsidP="002E7C93">
            <w:pPr>
              <w:spacing w:after="0" w:line="240" w:lineRule="auto"/>
              <w:jc w:val="center"/>
              <w:rPr>
                <w:rFonts w:ascii="Arial" w:hAnsi="Arial" w:cs="Arial"/>
                <w:rtl/>
              </w:rPr>
            </w:pPr>
            <w:r>
              <w:rPr>
                <w:rFonts w:ascii="Arial" w:hAnsi="Arial" w:cs="Arial" w:hint="cs"/>
                <w:rtl/>
              </w:rPr>
              <w:t>1</w:t>
            </w:r>
            <w:r w:rsidR="002E7C93" w:rsidRPr="002E7C93">
              <w:rPr>
                <w:rFonts w:ascii="Arial" w:hAnsi="Arial" w:cs="Arial" w:hint="cs"/>
                <w:rtl/>
              </w:rPr>
              <w:t>/</w:t>
            </w:r>
            <w:r>
              <w:rPr>
                <w:rFonts w:ascii="Arial" w:hAnsi="Arial" w:cs="Arial" w:hint="cs"/>
                <w:rtl/>
              </w:rPr>
              <w:t>9</w:t>
            </w:r>
            <w:r w:rsidR="002E7C93" w:rsidRPr="002E7C93">
              <w:rPr>
                <w:rFonts w:ascii="Arial" w:hAnsi="Arial" w:cs="Arial" w:hint="cs"/>
                <w:rtl/>
              </w:rPr>
              <w:t>/2025</w:t>
            </w:r>
          </w:p>
        </w:tc>
        <w:tc>
          <w:tcPr>
            <w:tcW w:w="1791" w:type="dxa"/>
            <w:tcBorders>
              <w:top w:val="single" w:sz="4" w:space="0" w:color="auto"/>
              <w:left w:val="single" w:sz="4" w:space="0" w:color="auto"/>
              <w:bottom w:val="single" w:sz="4" w:space="0" w:color="auto"/>
              <w:right w:val="single" w:sz="4" w:space="0" w:color="auto"/>
            </w:tcBorders>
            <w:vAlign w:val="center"/>
          </w:tcPr>
          <w:p w14:paraId="74E875D7" w14:textId="6D265402" w:rsidR="002E7C93" w:rsidRPr="002E7C93" w:rsidRDefault="002E7C93" w:rsidP="002E7C93">
            <w:pPr>
              <w:spacing w:after="0" w:line="240" w:lineRule="auto"/>
              <w:jc w:val="center"/>
              <w:rPr>
                <w:rFonts w:ascii="Arial" w:hAnsi="Arial" w:cs="Arial"/>
                <w:rtl/>
              </w:rPr>
            </w:pPr>
            <w:r w:rsidRPr="002E7C93">
              <w:rPr>
                <w:rFonts w:ascii="Arial" w:hAnsi="Arial" w:cs="Arial" w:hint="cs"/>
                <w:rtl/>
              </w:rPr>
              <w:t>20/11/2025</w:t>
            </w:r>
          </w:p>
        </w:tc>
        <w:tc>
          <w:tcPr>
            <w:tcW w:w="1930" w:type="dxa"/>
            <w:tcBorders>
              <w:top w:val="single" w:sz="4" w:space="0" w:color="auto"/>
              <w:left w:val="single" w:sz="4" w:space="0" w:color="auto"/>
              <w:bottom w:val="single" w:sz="4" w:space="0" w:color="auto"/>
              <w:right w:val="double" w:sz="4" w:space="0" w:color="auto"/>
            </w:tcBorders>
            <w:vAlign w:val="center"/>
          </w:tcPr>
          <w:p w14:paraId="14FDB437" w14:textId="27E9ADEC" w:rsidR="002E7C93" w:rsidRPr="002E7C93" w:rsidRDefault="002E7C93" w:rsidP="002E7C93">
            <w:pPr>
              <w:spacing w:after="0" w:line="240" w:lineRule="auto"/>
              <w:jc w:val="center"/>
              <w:rPr>
                <w:rFonts w:ascii="Arial" w:hAnsi="Arial" w:cs="Arial"/>
                <w:rtl/>
              </w:rPr>
            </w:pPr>
          </w:p>
        </w:tc>
      </w:tr>
      <w:tr w:rsidR="002E41AD" w:rsidRPr="002E7C93" w14:paraId="105311B5" w14:textId="77777777" w:rsidTr="002E41AD">
        <w:trPr>
          <w:trHeight w:val="680"/>
        </w:trPr>
        <w:tc>
          <w:tcPr>
            <w:tcW w:w="847" w:type="dxa"/>
            <w:tcBorders>
              <w:top w:val="single" w:sz="4" w:space="0" w:color="auto"/>
              <w:left w:val="double" w:sz="4" w:space="0" w:color="auto"/>
              <w:bottom w:val="single" w:sz="4" w:space="0" w:color="auto"/>
              <w:right w:val="single" w:sz="4" w:space="0" w:color="auto"/>
            </w:tcBorders>
            <w:vAlign w:val="center"/>
          </w:tcPr>
          <w:p w14:paraId="251A1E35" w14:textId="1F15529A" w:rsidR="002E41AD" w:rsidRPr="002E7C93" w:rsidRDefault="002E41AD" w:rsidP="002E41AD">
            <w:pPr>
              <w:bidi/>
              <w:spacing w:after="0" w:line="240" w:lineRule="auto"/>
              <w:jc w:val="center"/>
              <w:rPr>
                <w:rFonts w:ascii="Arial" w:hAnsi="Arial" w:cs="Arial"/>
                <w:i/>
                <w:iCs/>
                <w:rtl/>
              </w:rPr>
            </w:pPr>
            <w:r w:rsidRPr="002E7C93">
              <w:rPr>
                <w:rFonts w:ascii="Arial" w:eastAsia="Times New Roman" w:hAnsi="Arial" w:cs="Arial" w:hint="cs"/>
                <w:color w:val="000000"/>
                <w:rtl/>
              </w:rPr>
              <w:t>2</w:t>
            </w:r>
          </w:p>
        </w:tc>
        <w:tc>
          <w:tcPr>
            <w:tcW w:w="2518" w:type="dxa"/>
            <w:tcBorders>
              <w:top w:val="single" w:sz="4" w:space="0" w:color="auto"/>
              <w:left w:val="single" w:sz="4" w:space="0" w:color="auto"/>
              <w:bottom w:val="single" w:sz="4" w:space="0" w:color="auto"/>
              <w:right w:val="single" w:sz="4" w:space="0" w:color="auto"/>
            </w:tcBorders>
            <w:vAlign w:val="center"/>
          </w:tcPr>
          <w:p w14:paraId="7605AE3E" w14:textId="21D007C9" w:rsidR="002E41AD" w:rsidRPr="002E7C93" w:rsidRDefault="002E41AD" w:rsidP="002E41AD">
            <w:pPr>
              <w:bidi/>
              <w:spacing w:after="0" w:line="240" w:lineRule="auto"/>
              <w:jc w:val="center"/>
              <w:rPr>
                <w:rFonts w:ascii="Arial" w:hAnsi="Arial" w:cs="Arial"/>
                <w:i/>
                <w:iCs/>
                <w:rtl/>
              </w:rPr>
            </w:pPr>
            <w:r w:rsidRPr="002E7C93">
              <w:rPr>
                <w:rFonts w:ascii="Calibri" w:hAnsi="Calibri" w:cs="Calibri"/>
                <w:color w:val="000000"/>
                <w:rtl/>
              </w:rPr>
              <w:t xml:space="preserve">عدسة كاميرا </w:t>
            </w:r>
            <w:r w:rsidRPr="002E7C93">
              <w:rPr>
                <w:rFonts w:ascii="Calibri" w:hAnsi="Calibri" w:cs="Calibri"/>
                <w:color w:val="000000"/>
              </w:rPr>
              <w:t>Canon/RF 24-105mm F4 IS USM</w:t>
            </w:r>
          </w:p>
        </w:tc>
        <w:tc>
          <w:tcPr>
            <w:tcW w:w="1244" w:type="dxa"/>
            <w:tcBorders>
              <w:top w:val="single" w:sz="4" w:space="0" w:color="auto"/>
              <w:left w:val="single" w:sz="4" w:space="0" w:color="auto"/>
              <w:bottom w:val="single" w:sz="4" w:space="0" w:color="auto"/>
              <w:right w:val="single" w:sz="4" w:space="0" w:color="auto"/>
            </w:tcBorders>
            <w:vAlign w:val="center"/>
          </w:tcPr>
          <w:p w14:paraId="52FA7C4E" w14:textId="69B15CD4" w:rsidR="002E41AD" w:rsidRPr="002E7C93" w:rsidRDefault="002E41AD" w:rsidP="002E41AD">
            <w:pPr>
              <w:spacing w:after="0" w:line="240" w:lineRule="auto"/>
              <w:jc w:val="center"/>
              <w:rPr>
                <w:rFonts w:ascii="Arial" w:hAnsi="Arial" w:cs="Arial"/>
                <w:i/>
                <w:iCs/>
                <w:rtl/>
              </w:rPr>
            </w:pPr>
            <w:r w:rsidRPr="002E7C93">
              <w:rPr>
                <w:rFonts w:ascii="Calibri" w:hAnsi="Calibri" w:cs="Calibri"/>
                <w:color w:val="000000"/>
              </w:rPr>
              <w:t>1</w:t>
            </w:r>
          </w:p>
        </w:tc>
        <w:tc>
          <w:tcPr>
            <w:tcW w:w="1136" w:type="dxa"/>
            <w:tcBorders>
              <w:top w:val="single" w:sz="4" w:space="0" w:color="auto"/>
              <w:left w:val="single" w:sz="4" w:space="0" w:color="auto"/>
              <w:bottom w:val="single" w:sz="4" w:space="0" w:color="auto"/>
              <w:right w:val="single" w:sz="4" w:space="0" w:color="auto"/>
            </w:tcBorders>
            <w:vAlign w:val="center"/>
          </w:tcPr>
          <w:p w14:paraId="6E7F98DF" w14:textId="4AC1FA8B" w:rsidR="002E41AD" w:rsidRPr="002E7C93" w:rsidRDefault="002E41AD" w:rsidP="002E41AD">
            <w:pPr>
              <w:spacing w:after="0" w:line="240" w:lineRule="auto"/>
              <w:jc w:val="center"/>
              <w:rPr>
                <w:rFonts w:ascii="Arial" w:hAnsi="Arial" w:cs="Arial"/>
                <w:i/>
                <w:iCs/>
                <w:rtl/>
              </w:rPr>
            </w:pPr>
            <w:r w:rsidRPr="002E7C93">
              <w:rPr>
                <w:rFonts w:ascii="Calibri" w:hAnsi="Calibri" w:cs="Calibri"/>
                <w:color w:val="000000"/>
                <w:rtl/>
              </w:rPr>
              <w:t>عدسة</w:t>
            </w:r>
          </w:p>
        </w:tc>
        <w:tc>
          <w:tcPr>
            <w:tcW w:w="1799" w:type="dxa"/>
            <w:tcBorders>
              <w:top w:val="single" w:sz="4" w:space="0" w:color="auto"/>
              <w:left w:val="single" w:sz="4" w:space="0" w:color="auto"/>
              <w:bottom w:val="single" w:sz="4" w:space="0" w:color="auto"/>
              <w:right w:val="single" w:sz="4" w:space="0" w:color="auto"/>
            </w:tcBorders>
            <w:vAlign w:val="center"/>
          </w:tcPr>
          <w:p w14:paraId="3018895D" w14:textId="30E27D18" w:rsidR="002E41AD" w:rsidRPr="002E7C93" w:rsidRDefault="002E41AD" w:rsidP="002E41AD">
            <w:pPr>
              <w:bidi/>
              <w:spacing w:after="0" w:line="240" w:lineRule="auto"/>
              <w:jc w:val="center"/>
              <w:rPr>
                <w:rFonts w:ascii="Arial" w:hAnsi="Arial" w:cs="Arial"/>
                <w:i/>
              </w:rPr>
            </w:pPr>
            <w:r w:rsidRPr="002E7C93">
              <w:rPr>
                <w:rFonts w:ascii="Arial" w:hAnsi="Arial" w:cs="Arial" w:hint="cs"/>
                <w:rtl/>
                <w:lang w:bidi="ar-JO"/>
              </w:rPr>
              <w:t>مبنى الوكالة /المستودع</w:t>
            </w:r>
          </w:p>
        </w:tc>
        <w:tc>
          <w:tcPr>
            <w:tcW w:w="1790" w:type="dxa"/>
            <w:tcBorders>
              <w:top w:val="single" w:sz="4" w:space="0" w:color="auto"/>
              <w:left w:val="single" w:sz="4" w:space="0" w:color="auto"/>
              <w:bottom w:val="single" w:sz="4" w:space="0" w:color="auto"/>
              <w:right w:val="single" w:sz="4" w:space="0" w:color="auto"/>
            </w:tcBorders>
            <w:vAlign w:val="center"/>
          </w:tcPr>
          <w:p w14:paraId="385A936C" w14:textId="67D14C0B" w:rsidR="002E41AD" w:rsidRPr="002E7C93" w:rsidRDefault="002E41AD" w:rsidP="002E41AD">
            <w:pPr>
              <w:spacing w:after="0" w:line="240" w:lineRule="auto"/>
              <w:jc w:val="center"/>
              <w:rPr>
                <w:rFonts w:ascii="Arial" w:hAnsi="Arial" w:cs="Arial"/>
                <w:i/>
                <w:iCs/>
                <w:rtl/>
              </w:rPr>
            </w:pPr>
            <w:r>
              <w:rPr>
                <w:rFonts w:ascii="Arial" w:hAnsi="Arial" w:cs="Arial" w:hint="cs"/>
                <w:rtl/>
              </w:rPr>
              <w:t>1</w:t>
            </w:r>
            <w:r w:rsidRPr="002E7C93">
              <w:rPr>
                <w:rFonts w:ascii="Arial" w:hAnsi="Arial" w:cs="Arial" w:hint="cs"/>
                <w:rtl/>
              </w:rPr>
              <w:t>/</w:t>
            </w:r>
            <w:r>
              <w:rPr>
                <w:rFonts w:ascii="Arial" w:hAnsi="Arial" w:cs="Arial" w:hint="cs"/>
                <w:rtl/>
              </w:rPr>
              <w:t>9</w:t>
            </w:r>
            <w:r w:rsidRPr="002E7C93">
              <w:rPr>
                <w:rFonts w:ascii="Arial" w:hAnsi="Arial" w:cs="Arial" w:hint="cs"/>
                <w:rtl/>
              </w:rPr>
              <w:t>/2025</w:t>
            </w:r>
          </w:p>
        </w:tc>
        <w:tc>
          <w:tcPr>
            <w:tcW w:w="1791" w:type="dxa"/>
            <w:tcBorders>
              <w:top w:val="single" w:sz="4" w:space="0" w:color="auto"/>
              <w:left w:val="single" w:sz="4" w:space="0" w:color="auto"/>
              <w:bottom w:val="single" w:sz="4" w:space="0" w:color="auto"/>
              <w:right w:val="single" w:sz="4" w:space="0" w:color="auto"/>
            </w:tcBorders>
            <w:vAlign w:val="center"/>
          </w:tcPr>
          <w:p w14:paraId="05D65986" w14:textId="4FB40961" w:rsidR="002E41AD" w:rsidRPr="002E7C93" w:rsidRDefault="002E41AD" w:rsidP="002E41AD">
            <w:pPr>
              <w:spacing w:after="0" w:line="240" w:lineRule="auto"/>
              <w:jc w:val="center"/>
              <w:rPr>
                <w:rFonts w:ascii="Arial" w:hAnsi="Arial" w:cs="Arial"/>
                <w:i/>
                <w:iCs/>
                <w:rtl/>
              </w:rPr>
            </w:pPr>
            <w:r w:rsidRPr="002E7C93">
              <w:rPr>
                <w:rFonts w:ascii="Arial" w:hAnsi="Arial" w:cs="Arial" w:hint="cs"/>
                <w:rtl/>
              </w:rPr>
              <w:t>20/11/2025</w:t>
            </w:r>
          </w:p>
        </w:tc>
        <w:tc>
          <w:tcPr>
            <w:tcW w:w="1930" w:type="dxa"/>
            <w:tcBorders>
              <w:top w:val="single" w:sz="4" w:space="0" w:color="auto"/>
              <w:left w:val="single" w:sz="4" w:space="0" w:color="auto"/>
              <w:bottom w:val="single" w:sz="4" w:space="0" w:color="auto"/>
              <w:right w:val="double" w:sz="4" w:space="0" w:color="auto"/>
            </w:tcBorders>
            <w:vAlign w:val="center"/>
          </w:tcPr>
          <w:p w14:paraId="0B352181" w14:textId="3E92FC66" w:rsidR="002E41AD" w:rsidRPr="002E7C93" w:rsidRDefault="002E41AD" w:rsidP="002E41AD">
            <w:pPr>
              <w:spacing w:after="0" w:line="240" w:lineRule="auto"/>
              <w:jc w:val="center"/>
              <w:rPr>
                <w:rFonts w:ascii="Arial" w:hAnsi="Arial" w:cs="Arial"/>
                <w:i/>
                <w:iCs/>
                <w:rtl/>
              </w:rPr>
            </w:pPr>
          </w:p>
        </w:tc>
      </w:tr>
      <w:tr w:rsidR="002E41AD" w:rsidRPr="002E7C93" w14:paraId="297B629A" w14:textId="77777777" w:rsidTr="002E41AD">
        <w:trPr>
          <w:trHeight w:val="360"/>
        </w:trPr>
        <w:tc>
          <w:tcPr>
            <w:tcW w:w="847" w:type="dxa"/>
            <w:tcBorders>
              <w:top w:val="single" w:sz="4" w:space="0" w:color="auto"/>
              <w:left w:val="double" w:sz="4" w:space="0" w:color="auto"/>
              <w:bottom w:val="single" w:sz="4" w:space="0" w:color="auto"/>
              <w:right w:val="single" w:sz="4" w:space="0" w:color="auto"/>
            </w:tcBorders>
            <w:vAlign w:val="center"/>
          </w:tcPr>
          <w:p w14:paraId="5DDAF6F0" w14:textId="2CC7FE11" w:rsidR="002E41AD" w:rsidRPr="002E7C93" w:rsidRDefault="002E41AD" w:rsidP="002E41AD">
            <w:pPr>
              <w:bidi/>
              <w:spacing w:after="240" w:line="240" w:lineRule="auto"/>
              <w:jc w:val="center"/>
              <w:rPr>
                <w:rFonts w:ascii="Arial" w:hAnsi="Arial" w:cs="Arial"/>
                <w:b/>
                <w:bCs/>
                <w:rtl/>
              </w:rPr>
            </w:pPr>
            <w:r w:rsidRPr="002E7C93">
              <w:rPr>
                <w:rFonts w:ascii="Arial" w:eastAsia="Times New Roman" w:hAnsi="Arial" w:cs="Arial" w:hint="cs"/>
                <w:color w:val="000000"/>
                <w:rtl/>
              </w:rPr>
              <w:t>3</w:t>
            </w:r>
          </w:p>
        </w:tc>
        <w:tc>
          <w:tcPr>
            <w:tcW w:w="2518" w:type="dxa"/>
            <w:tcBorders>
              <w:top w:val="single" w:sz="4" w:space="0" w:color="auto"/>
              <w:left w:val="single" w:sz="4" w:space="0" w:color="auto"/>
              <w:bottom w:val="single" w:sz="4" w:space="0" w:color="auto"/>
              <w:right w:val="single" w:sz="4" w:space="0" w:color="auto"/>
            </w:tcBorders>
            <w:vAlign w:val="center"/>
          </w:tcPr>
          <w:p w14:paraId="34403925" w14:textId="0F6A9889" w:rsidR="002E41AD" w:rsidRPr="002E7C93" w:rsidRDefault="002E41AD" w:rsidP="002E41AD">
            <w:pPr>
              <w:bidi/>
              <w:spacing w:after="240" w:line="240" w:lineRule="auto"/>
              <w:jc w:val="center"/>
              <w:rPr>
                <w:rFonts w:ascii="Arial" w:hAnsi="Arial" w:cs="Arial"/>
                <w:b/>
                <w:bCs/>
                <w:rtl/>
              </w:rPr>
            </w:pPr>
            <w:r w:rsidRPr="002E7C93">
              <w:rPr>
                <w:rFonts w:ascii="Calibri" w:hAnsi="Calibri" w:cs="Calibri"/>
                <w:color w:val="000000"/>
                <w:rtl/>
              </w:rPr>
              <w:t xml:space="preserve">عدسة كاميرا </w:t>
            </w:r>
            <w:r w:rsidRPr="002E7C93">
              <w:rPr>
                <w:rFonts w:ascii="Calibri" w:hAnsi="Calibri" w:cs="Calibri"/>
                <w:color w:val="000000"/>
              </w:rPr>
              <w:t>RF70-200mm F/2.8 L IS USM</w:t>
            </w:r>
          </w:p>
        </w:tc>
        <w:tc>
          <w:tcPr>
            <w:tcW w:w="1244" w:type="dxa"/>
            <w:tcBorders>
              <w:top w:val="single" w:sz="4" w:space="0" w:color="auto"/>
              <w:left w:val="single" w:sz="4" w:space="0" w:color="auto"/>
              <w:bottom w:val="single" w:sz="4" w:space="0" w:color="auto"/>
              <w:right w:val="single" w:sz="4" w:space="0" w:color="auto"/>
            </w:tcBorders>
            <w:vAlign w:val="center"/>
          </w:tcPr>
          <w:p w14:paraId="1EDCFFC2" w14:textId="54432CA5"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Pr>
              <w:t>2</w:t>
            </w:r>
          </w:p>
        </w:tc>
        <w:tc>
          <w:tcPr>
            <w:tcW w:w="1136" w:type="dxa"/>
            <w:tcBorders>
              <w:top w:val="single" w:sz="4" w:space="0" w:color="auto"/>
              <w:left w:val="single" w:sz="4" w:space="0" w:color="auto"/>
              <w:bottom w:val="single" w:sz="4" w:space="0" w:color="auto"/>
              <w:right w:val="single" w:sz="4" w:space="0" w:color="auto"/>
            </w:tcBorders>
            <w:vAlign w:val="center"/>
          </w:tcPr>
          <w:p w14:paraId="1F4C7B9D" w14:textId="0EB58F19"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tl/>
              </w:rPr>
              <w:t>عدسة</w:t>
            </w:r>
          </w:p>
        </w:tc>
        <w:tc>
          <w:tcPr>
            <w:tcW w:w="1799" w:type="dxa"/>
            <w:tcBorders>
              <w:top w:val="single" w:sz="4" w:space="0" w:color="auto"/>
              <w:left w:val="single" w:sz="4" w:space="0" w:color="auto"/>
              <w:bottom w:val="single" w:sz="4" w:space="0" w:color="auto"/>
              <w:right w:val="single" w:sz="4" w:space="0" w:color="auto"/>
            </w:tcBorders>
            <w:vAlign w:val="center"/>
          </w:tcPr>
          <w:p w14:paraId="542EEA1C" w14:textId="7BE5CD65"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lang w:bidi="ar-JO"/>
              </w:rPr>
              <w:t>مبنى الوكالة /المستودع</w:t>
            </w:r>
          </w:p>
        </w:tc>
        <w:tc>
          <w:tcPr>
            <w:tcW w:w="1790" w:type="dxa"/>
            <w:tcBorders>
              <w:top w:val="single" w:sz="4" w:space="0" w:color="auto"/>
              <w:left w:val="single" w:sz="4" w:space="0" w:color="auto"/>
              <w:bottom w:val="single" w:sz="4" w:space="0" w:color="auto"/>
              <w:right w:val="single" w:sz="4" w:space="0" w:color="auto"/>
            </w:tcBorders>
            <w:vAlign w:val="center"/>
          </w:tcPr>
          <w:p w14:paraId="26D8173B" w14:textId="5744FE2A" w:rsidR="002E41AD" w:rsidRPr="002E7C93" w:rsidRDefault="002E41AD" w:rsidP="002E41AD">
            <w:pPr>
              <w:spacing w:after="240" w:line="240" w:lineRule="auto"/>
              <w:jc w:val="center"/>
              <w:rPr>
                <w:rFonts w:ascii="Arial" w:hAnsi="Arial" w:cs="Arial"/>
                <w:b/>
                <w:bCs/>
                <w:rtl/>
                <w:lang w:bidi="ar-JO"/>
              </w:rPr>
            </w:pPr>
            <w:r>
              <w:rPr>
                <w:rFonts w:ascii="Arial" w:hAnsi="Arial" w:cs="Arial" w:hint="cs"/>
                <w:rtl/>
              </w:rPr>
              <w:t>1</w:t>
            </w:r>
            <w:r w:rsidRPr="002E7C93">
              <w:rPr>
                <w:rFonts w:ascii="Arial" w:hAnsi="Arial" w:cs="Arial" w:hint="cs"/>
                <w:rtl/>
              </w:rPr>
              <w:t>/</w:t>
            </w:r>
            <w:r>
              <w:rPr>
                <w:rFonts w:ascii="Arial" w:hAnsi="Arial" w:cs="Arial" w:hint="cs"/>
                <w:rtl/>
              </w:rPr>
              <w:t>9</w:t>
            </w:r>
            <w:r w:rsidRPr="002E7C93">
              <w:rPr>
                <w:rFonts w:ascii="Arial" w:hAnsi="Arial" w:cs="Arial" w:hint="cs"/>
                <w:rtl/>
              </w:rPr>
              <w:t>/2025</w:t>
            </w:r>
          </w:p>
        </w:tc>
        <w:tc>
          <w:tcPr>
            <w:tcW w:w="1791" w:type="dxa"/>
            <w:tcBorders>
              <w:top w:val="single" w:sz="4" w:space="0" w:color="auto"/>
              <w:left w:val="single" w:sz="4" w:space="0" w:color="auto"/>
              <w:bottom w:val="single" w:sz="4" w:space="0" w:color="auto"/>
              <w:right w:val="single" w:sz="4" w:space="0" w:color="auto"/>
            </w:tcBorders>
            <w:vAlign w:val="center"/>
          </w:tcPr>
          <w:p w14:paraId="4AFFEADB" w14:textId="39254AEA"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rPr>
              <w:t>20/11/2025</w:t>
            </w:r>
          </w:p>
        </w:tc>
        <w:tc>
          <w:tcPr>
            <w:tcW w:w="1930" w:type="dxa"/>
            <w:tcBorders>
              <w:top w:val="single" w:sz="4" w:space="0" w:color="auto"/>
              <w:left w:val="single" w:sz="4" w:space="0" w:color="auto"/>
              <w:bottom w:val="single" w:sz="4" w:space="0" w:color="auto"/>
              <w:right w:val="double" w:sz="4" w:space="0" w:color="auto"/>
            </w:tcBorders>
          </w:tcPr>
          <w:p w14:paraId="56E1A4C8" w14:textId="77777777" w:rsidR="002E41AD" w:rsidRPr="002E7C93" w:rsidRDefault="002E41AD" w:rsidP="002E41AD">
            <w:pPr>
              <w:spacing w:after="240" w:line="240" w:lineRule="auto"/>
              <w:jc w:val="both"/>
              <w:rPr>
                <w:rFonts w:ascii="Arial" w:hAnsi="Arial" w:cs="Arial"/>
                <w:b/>
                <w:bCs/>
                <w:rtl/>
              </w:rPr>
            </w:pPr>
          </w:p>
        </w:tc>
      </w:tr>
      <w:tr w:rsidR="002E41AD" w:rsidRPr="002E7C93" w14:paraId="4112D32D" w14:textId="77777777" w:rsidTr="002E41AD">
        <w:trPr>
          <w:trHeight w:val="360"/>
        </w:trPr>
        <w:tc>
          <w:tcPr>
            <w:tcW w:w="847" w:type="dxa"/>
            <w:tcBorders>
              <w:top w:val="single" w:sz="4" w:space="0" w:color="auto"/>
              <w:left w:val="double" w:sz="4" w:space="0" w:color="auto"/>
              <w:bottom w:val="single" w:sz="4" w:space="0" w:color="auto"/>
              <w:right w:val="single" w:sz="4" w:space="0" w:color="auto"/>
            </w:tcBorders>
            <w:vAlign w:val="center"/>
          </w:tcPr>
          <w:p w14:paraId="60AA44D8" w14:textId="1D0D0472" w:rsidR="002E41AD" w:rsidRPr="002E7C93" w:rsidRDefault="002E41AD" w:rsidP="002E41AD">
            <w:pPr>
              <w:bidi/>
              <w:spacing w:after="240" w:line="240" w:lineRule="auto"/>
              <w:jc w:val="center"/>
              <w:rPr>
                <w:rFonts w:ascii="Arial" w:hAnsi="Arial" w:cs="Arial"/>
                <w:b/>
                <w:bCs/>
                <w:rtl/>
              </w:rPr>
            </w:pPr>
            <w:r w:rsidRPr="002E7C93">
              <w:rPr>
                <w:rFonts w:ascii="Arial" w:eastAsia="Times New Roman" w:hAnsi="Arial" w:cs="Arial" w:hint="cs"/>
                <w:color w:val="000000"/>
                <w:rtl/>
              </w:rPr>
              <w:t>4</w:t>
            </w:r>
          </w:p>
        </w:tc>
        <w:tc>
          <w:tcPr>
            <w:tcW w:w="2518" w:type="dxa"/>
            <w:tcBorders>
              <w:top w:val="single" w:sz="4" w:space="0" w:color="auto"/>
              <w:left w:val="single" w:sz="4" w:space="0" w:color="auto"/>
              <w:bottom w:val="single" w:sz="4" w:space="0" w:color="auto"/>
              <w:right w:val="single" w:sz="4" w:space="0" w:color="auto"/>
            </w:tcBorders>
            <w:vAlign w:val="center"/>
          </w:tcPr>
          <w:p w14:paraId="7F1FEBEE" w14:textId="177042F6" w:rsidR="002E41AD" w:rsidRPr="002E7C93" w:rsidRDefault="002E41AD" w:rsidP="002E41AD">
            <w:pPr>
              <w:bidi/>
              <w:spacing w:after="240" w:line="240" w:lineRule="auto"/>
              <w:jc w:val="center"/>
              <w:rPr>
                <w:rFonts w:ascii="Arial" w:hAnsi="Arial" w:cs="Arial"/>
                <w:b/>
                <w:bCs/>
                <w:rtl/>
              </w:rPr>
            </w:pPr>
            <w:r w:rsidRPr="002E7C93">
              <w:rPr>
                <w:rFonts w:ascii="Calibri" w:hAnsi="Calibri" w:cs="Calibri"/>
                <w:color w:val="000000"/>
                <w:rtl/>
              </w:rPr>
              <w:t xml:space="preserve">عدسة </w:t>
            </w:r>
            <w:r w:rsidRPr="002E7C93">
              <w:rPr>
                <w:rFonts w:ascii="Calibri" w:hAnsi="Calibri" w:cs="Calibri" w:hint="cs"/>
                <w:color w:val="000000"/>
                <w:rtl/>
              </w:rPr>
              <w:t xml:space="preserve">كاميرا </w:t>
            </w:r>
            <w:r w:rsidRPr="002E7C93">
              <w:rPr>
                <w:rFonts w:ascii="Calibri" w:hAnsi="Calibri" w:cs="Calibri" w:hint="cs"/>
                <w:color w:val="000000"/>
              </w:rPr>
              <w:t>RF</w:t>
            </w:r>
            <w:r w:rsidRPr="002E7C93">
              <w:rPr>
                <w:rFonts w:ascii="Calibri" w:hAnsi="Calibri" w:cs="Calibri"/>
                <w:color w:val="000000"/>
                <w:rtl/>
              </w:rPr>
              <w:t xml:space="preserve"> 16-28</w:t>
            </w:r>
            <w:r w:rsidRPr="002E7C93">
              <w:rPr>
                <w:rFonts w:ascii="Calibri" w:hAnsi="Calibri" w:cs="Calibri"/>
                <w:color w:val="000000"/>
              </w:rPr>
              <w:t>mm F4 IS USM</w:t>
            </w:r>
          </w:p>
        </w:tc>
        <w:tc>
          <w:tcPr>
            <w:tcW w:w="1244" w:type="dxa"/>
            <w:tcBorders>
              <w:top w:val="single" w:sz="4" w:space="0" w:color="auto"/>
              <w:left w:val="single" w:sz="4" w:space="0" w:color="auto"/>
              <w:bottom w:val="single" w:sz="4" w:space="0" w:color="auto"/>
              <w:right w:val="single" w:sz="4" w:space="0" w:color="auto"/>
            </w:tcBorders>
            <w:vAlign w:val="center"/>
          </w:tcPr>
          <w:p w14:paraId="06AB0506" w14:textId="3014AAE8"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Pr>
              <w:t>1</w:t>
            </w:r>
          </w:p>
        </w:tc>
        <w:tc>
          <w:tcPr>
            <w:tcW w:w="1136" w:type="dxa"/>
            <w:tcBorders>
              <w:top w:val="single" w:sz="4" w:space="0" w:color="auto"/>
              <w:left w:val="single" w:sz="4" w:space="0" w:color="auto"/>
              <w:bottom w:val="single" w:sz="4" w:space="0" w:color="auto"/>
              <w:right w:val="single" w:sz="4" w:space="0" w:color="auto"/>
            </w:tcBorders>
            <w:vAlign w:val="center"/>
          </w:tcPr>
          <w:p w14:paraId="69EC5885" w14:textId="663F7B6F"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tl/>
              </w:rPr>
              <w:t>عدسة</w:t>
            </w:r>
          </w:p>
        </w:tc>
        <w:tc>
          <w:tcPr>
            <w:tcW w:w="1799" w:type="dxa"/>
            <w:tcBorders>
              <w:top w:val="single" w:sz="4" w:space="0" w:color="auto"/>
              <w:left w:val="single" w:sz="4" w:space="0" w:color="auto"/>
              <w:bottom w:val="single" w:sz="4" w:space="0" w:color="auto"/>
              <w:right w:val="single" w:sz="4" w:space="0" w:color="auto"/>
            </w:tcBorders>
            <w:vAlign w:val="center"/>
          </w:tcPr>
          <w:p w14:paraId="2B0CE000" w14:textId="3A058710"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lang w:bidi="ar-JO"/>
              </w:rPr>
              <w:t>مبنى الوكالة /المستودع</w:t>
            </w:r>
          </w:p>
        </w:tc>
        <w:tc>
          <w:tcPr>
            <w:tcW w:w="1790" w:type="dxa"/>
            <w:tcBorders>
              <w:top w:val="single" w:sz="4" w:space="0" w:color="auto"/>
              <w:left w:val="single" w:sz="4" w:space="0" w:color="auto"/>
              <w:bottom w:val="single" w:sz="4" w:space="0" w:color="auto"/>
              <w:right w:val="single" w:sz="4" w:space="0" w:color="auto"/>
            </w:tcBorders>
            <w:vAlign w:val="center"/>
          </w:tcPr>
          <w:p w14:paraId="27FA393E" w14:textId="429888B3" w:rsidR="002E41AD" w:rsidRPr="002E7C93" w:rsidRDefault="002E41AD" w:rsidP="002E41AD">
            <w:pPr>
              <w:spacing w:after="240" w:line="240" w:lineRule="auto"/>
              <w:jc w:val="center"/>
              <w:rPr>
                <w:rFonts w:ascii="Arial" w:hAnsi="Arial" w:cs="Arial"/>
                <w:b/>
                <w:bCs/>
                <w:rtl/>
              </w:rPr>
            </w:pPr>
            <w:r>
              <w:rPr>
                <w:rFonts w:ascii="Arial" w:hAnsi="Arial" w:cs="Arial" w:hint="cs"/>
                <w:rtl/>
              </w:rPr>
              <w:t>1</w:t>
            </w:r>
            <w:r w:rsidRPr="002E7C93">
              <w:rPr>
                <w:rFonts w:ascii="Arial" w:hAnsi="Arial" w:cs="Arial" w:hint="cs"/>
                <w:rtl/>
              </w:rPr>
              <w:t>/</w:t>
            </w:r>
            <w:r>
              <w:rPr>
                <w:rFonts w:ascii="Arial" w:hAnsi="Arial" w:cs="Arial" w:hint="cs"/>
                <w:rtl/>
              </w:rPr>
              <w:t>9</w:t>
            </w:r>
            <w:r w:rsidRPr="002E7C93">
              <w:rPr>
                <w:rFonts w:ascii="Arial" w:hAnsi="Arial" w:cs="Arial" w:hint="cs"/>
                <w:rtl/>
              </w:rPr>
              <w:t>/2025</w:t>
            </w:r>
          </w:p>
        </w:tc>
        <w:tc>
          <w:tcPr>
            <w:tcW w:w="1791" w:type="dxa"/>
            <w:tcBorders>
              <w:top w:val="single" w:sz="4" w:space="0" w:color="auto"/>
              <w:left w:val="single" w:sz="4" w:space="0" w:color="auto"/>
              <w:bottom w:val="single" w:sz="4" w:space="0" w:color="auto"/>
              <w:right w:val="single" w:sz="4" w:space="0" w:color="auto"/>
            </w:tcBorders>
            <w:vAlign w:val="center"/>
          </w:tcPr>
          <w:p w14:paraId="4572BFD0" w14:textId="33C497CF"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rPr>
              <w:t>20/11/2025</w:t>
            </w:r>
          </w:p>
        </w:tc>
        <w:tc>
          <w:tcPr>
            <w:tcW w:w="1930" w:type="dxa"/>
            <w:tcBorders>
              <w:top w:val="single" w:sz="4" w:space="0" w:color="auto"/>
              <w:left w:val="single" w:sz="4" w:space="0" w:color="auto"/>
              <w:bottom w:val="single" w:sz="4" w:space="0" w:color="auto"/>
              <w:right w:val="double" w:sz="4" w:space="0" w:color="auto"/>
            </w:tcBorders>
          </w:tcPr>
          <w:p w14:paraId="5E35628E" w14:textId="77777777" w:rsidR="002E41AD" w:rsidRPr="002E7C93" w:rsidRDefault="002E41AD" w:rsidP="002E41AD">
            <w:pPr>
              <w:spacing w:after="240" w:line="240" w:lineRule="auto"/>
              <w:jc w:val="both"/>
              <w:rPr>
                <w:rFonts w:ascii="Arial" w:hAnsi="Arial" w:cs="Arial"/>
                <w:b/>
                <w:bCs/>
                <w:rtl/>
              </w:rPr>
            </w:pPr>
          </w:p>
        </w:tc>
      </w:tr>
      <w:tr w:rsidR="002E41AD" w:rsidRPr="002E7C93" w14:paraId="5F27C39A" w14:textId="77777777" w:rsidTr="002E41AD">
        <w:trPr>
          <w:trHeight w:val="360"/>
        </w:trPr>
        <w:tc>
          <w:tcPr>
            <w:tcW w:w="847" w:type="dxa"/>
            <w:tcBorders>
              <w:top w:val="single" w:sz="4" w:space="0" w:color="auto"/>
              <w:left w:val="double" w:sz="4" w:space="0" w:color="auto"/>
              <w:bottom w:val="single" w:sz="4" w:space="0" w:color="auto"/>
              <w:right w:val="single" w:sz="4" w:space="0" w:color="auto"/>
            </w:tcBorders>
            <w:vAlign w:val="center"/>
          </w:tcPr>
          <w:p w14:paraId="0A3C4D47" w14:textId="604C3108" w:rsidR="002E41AD" w:rsidRPr="002E7C93" w:rsidRDefault="002E41AD" w:rsidP="002E41AD">
            <w:pPr>
              <w:bidi/>
              <w:spacing w:after="240" w:line="240" w:lineRule="auto"/>
              <w:jc w:val="center"/>
              <w:rPr>
                <w:rFonts w:ascii="Arial" w:hAnsi="Arial" w:cs="Arial"/>
                <w:b/>
                <w:bCs/>
                <w:rtl/>
              </w:rPr>
            </w:pPr>
            <w:r w:rsidRPr="002E7C93">
              <w:rPr>
                <w:rFonts w:ascii="Arial" w:eastAsia="Times New Roman" w:hAnsi="Arial" w:cs="Arial" w:hint="cs"/>
                <w:color w:val="000000"/>
                <w:rtl/>
              </w:rPr>
              <w:t>5</w:t>
            </w:r>
          </w:p>
        </w:tc>
        <w:tc>
          <w:tcPr>
            <w:tcW w:w="2518" w:type="dxa"/>
            <w:tcBorders>
              <w:top w:val="single" w:sz="4" w:space="0" w:color="auto"/>
              <w:left w:val="single" w:sz="4" w:space="0" w:color="auto"/>
              <w:bottom w:val="single" w:sz="4" w:space="0" w:color="auto"/>
              <w:right w:val="single" w:sz="4" w:space="0" w:color="auto"/>
            </w:tcBorders>
            <w:vAlign w:val="center"/>
          </w:tcPr>
          <w:p w14:paraId="466D4DCC" w14:textId="44C76391" w:rsidR="002E41AD" w:rsidRPr="002E7C93" w:rsidRDefault="002E41AD" w:rsidP="002E41AD">
            <w:pPr>
              <w:bidi/>
              <w:spacing w:after="240" w:line="240" w:lineRule="auto"/>
              <w:jc w:val="center"/>
              <w:rPr>
                <w:rFonts w:ascii="Arial" w:hAnsi="Arial" w:cs="Arial"/>
                <w:b/>
                <w:bCs/>
                <w:rtl/>
              </w:rPr>
            </w:pPr>
            <w:r w:rsidRPr="002E7C93">
              <w:rPr>
                <w:rFonts w:ascii="Calibri" w:hAnsi="Calibri" w:cs="Calibri"/>
                <w:color w:val="000000"/>
                <w:rtl/>
              </w:rPr>
              <w:t xml:space="preserve">وصلة توسيع عدسة </w:t>
            </w:r>
            <w:r w:rsidRPr="002E7C93">
              <w:rPr>
                <w:rFonts w:ascii="Calibri" w:hAnsi="Calibri" w:cs="Calibri"/>
                <w:color w:val="000000"/>
              </w:rPr>
              <w:t>Extender RF 2X</w:t>
            </w:r>
          </w:p>
        </w:tc>
        <w:tc>
          <w:tcPr>
            <w:tcW w:w="1244" w:type="dxa"/>
            <w:tcBorders>
              <w:top w:val="single" w:sz="4" w:space="0" w:color="auto"/>
              <w:left w:val="single" w:sz="4" w:space="0" w:color="auto"/>
              <w:bottom w:val="single" w:sz="4" w:space="0" w:color="auto"/>
              <w:right w:val="single" w:sz="4" w:space="0" w:color="auto"/>
            </w:tcBorders>
            <w:vAlign w:val="center"/>
          </w:tcPr>
          <w:p w14:paraId="6A4E5D01" w14:textId="23ED4E84"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Pr>
              <w:t>1</w:t>
            </w:r>
          </w:p>
        </w:tc>
        <w:tc>
          <w:tcPr>
            <w:tcW w:w="1136" w:type="dxa"/>
            <w:tcBorders>
              <w:top w:val="single" w:sz="4" w:space="0" w:color="auto"/>
              <w:left w:val="single" w:sz="4" w:space="0" w:color="auto"/>
              <w:bottom w:val="single" w:sz="4" w:space="0" w:color="auto"/>
              <w:right w:val="single" w:sz="4" w:space="0" w:color="auto"/>
            </w:tcBorders>
            <w:vAlign w:val="center"/>
          </w:tcPr>
          <w:p w14:paraId="5B52DDA8" w14:textId="65E1C2F3"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tl/>
              </w:rPr>
              <w:t>وصلة</w:t>
            </w:r>
          </w:p>
        </w:tc>
        <w:tc>
          <w:tcPr>
            <w:tcW w:w="1799" w:type="dxa"/>
            <w:tcBorders>
              <w:top w:val="single" w:sz="4" w:space="0" w:color="auto"/>
              <w:left w:val="single" w:sz="4" w:space="0" w:color="auto"/>
              <w:bottom w:val="single" w:sz="4" w:space="0" w:color="auto"/>
              <w:right w:val="single" w:sz="4" w:space="0" w:color="auto"/>
            </w:tcBorders>
            <w:vAlign w:val="center"/>
          </w:tcPr>
          <w:p w14:paraId="150E5E42" w14:textId="011B55E5"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lang w:bidi="ar-JO"/>
              </w:rPr>
              <w:t>مبنى الوكالة /المستودع</w:t>
            </w:r>
          </w:p>
        </w:tc>
        <w:tc>
          <w:tcPr>
            <w:tcW w:w="1790" w:type="dxa"/>
            <w:tcBorders>
              <w:top w:val="single" w:sz="4" w:space="0" w:color="auto"/>
              <w:left w:val="single" w:sz="4" w:space="0" w:color="auto"/>
              <w:bottom w:val="single" w:sz="4" w:space="0" w:color="auto"/>
              <w:right w:val="single" w:sz="4" w:space="0" w:color="auto"/>
            </w:tcBorders>
            <w:vAlign w:val="center"/>
          </w:tcPr>
          <w:p w14:paraId="6342D6DA" w14:textId="37AF7853" w:rsidR="002E41AD" w:rsidRPr="002E7C93" w:rsidRDefault="002E41AD" w:rsidP="002E41AD">
            <w:pPr>
              <w:spacing w:after="240" w:line="240" w:lineRule="auto"/>
              <w:jc w:val="center"/>
              <w:rPr>
                <w:rFonts w:ascii="Arial" w:hAnsi="Arial" w:cs="Arial"/>
                <w:b/>
                <w:bCs/>
                <w:rtl/>
              </w:rPr>
            </w:pPr>
            <w:r>
              <w:rPr>
                <w:rFonts w:ascii="Arial" w:hAnsi="Arial" w:cs="Arial" w:hint="cs"/>
                <w:rtl/>
              </w:rPr>
              <w:t>1</w:t>
            </w:r>
            <w:r w:rsidRPr="002E7C93">
              <w:rPr>
                <w:rFonts w:ascii="Arial" w:hAnsi="Arial" w:cs="Arial" w:hint="cs"/>
                <w:rtl/>
              </w:rPr>
              <w:t>/</w:t>
            </w:r>
            <w:r>
              <w:rPr>
                <w:rFonts w:ascii="Arial" w:hAnsi="Arial" w:cs="Arial" w:hint="cs"/>
                <w:rtl/>
              </w:rPr>
              <w:t>9</w:t>
            </w:r>
            <w:r w:rsidRPr="002E7C93">
              <w:rPr>
                <w:rFonts w:ascii="Arial" w:hAnsi="Arial" w:cs="Arial" w:hint="cs"/>
                <w:rtl/>
              </w:rPr>
              <w:t>/2025</w:t>
            </w:r>
          </w:p>
        </w:tc>
        <w:tc>
          <w:tcPr>
            <w:tcW w:w="1791" w:type="dxa"/>
            <w:tcBorders>
              <w:top w:val="single" w:sz="4" w:space="0" w:color="auto"/>
              <w:left w:val="single" w:sz="4" w:space="0" w:color="auto"/>
              <w:bottom w:val="single" w:sz="4" w:space="0" w:color="auto"/>
              <w:right w:val="single" w:sz="4" w:space="0" w:color="auto"/>
            </w:tcBorders>
            <w:vAlign w:val="center"/>
          </w:tcPr>
          <w:p w14:paraId="163950F9" w14:textId="6B6FEB86"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rPr>
              <w:t>20/11/2025</w:t>
            </w:r>
          </w:p>
        </w:tc>
        <w:tc>
          <w:tcPr>
            <w:tcW w:w="1930" w:type="dxa"/>
            <w:tcBorders>
              <w:top w:val="single" w:sz="4" w:space="0" w:color="auto"/>
              <w:left w:val="single" w:sz="4" w:space="0" w:color="auto"/>
              <w:bottom w:val="single" w:sz="4" w:space="0" w:color="auto"/>
              <w:right w:val="double" w:sz="4" w:space="0" w:color="auto"/>
            </w:tcBorders>
          </w:tcPr>
          <w:p w14:paraId="2FE429E3" w14:textId="77777777" w:rsidR="002E41AD" w:rsidRPr="002E7C93" w:rsidRDefault="002E41AD" w:rsidP="002E41AD">
            <w:pPr>
              <w:spacing w:after="240" w:line="240" w:lineRule="auto"/>
              <w:jc w:val="both"/>
              <w:rPr>
                <w:rFonts w:ascii="Arial" w:hAnsi="Arial" w:cs="Arial"/>
                <w:b/>
                <w:bCs/>
                <w:rtl/>
              </w:rPr>
            </w:pPr>
          </w:p>
        </w:tc>
      </w:tr>
      <w:tr w:rsidR="002E41AD" w:rsidRPr="002E7C93" w14:paraId="13690B09" w14:textId="77777777" w:rsidTr="002E41AD">
        <w:trPr>
          <w:trHeight w:val="360"/>
        </w:trPr>
        <w:tc>
          <w:tcPr>
            <w:tcW w:w="847" w:type="dxa"/>
            <w:tcBorders>
              <w:top w:val="single" w:sz="4" w:space="0" w:color="auto"/>
              <w:left w:val="double" w:sz="4" w:space="0" w:color="auto"/>
              <w:bottom w:val="single" w:sz="4" w:space="0" w:color="auto"/>
              <w:right w:val="single" w:sz="4" w:space="0" w:color="auto"/>
            </w:tcBorders>
            <w:vAlign w:val="center"/>
          </w:tcPr>
          <w:p w14:paraId="1387D87E" w14:textId="2C4EEF82" w:rsidR="002E41AD" w:rsidRPr="002E7C93" w:rsidRDefault="002E41AD" w:rsidP="002E41AD">
            <w:pPr>
              <w:bidi/>
              <w:spacing w:after="240" w:line="240" w:lineRule="auto"/>
              <w:jc w:val="center"/>
              <w:rPr>
                <w:rFonts w:ascii="Arial" w:hAnsi="Arial" w:cs="Arial"/>
                <w:b/>
                <w:bCs/>
                <w:rtl/>
              </w:rPr>
            </w:pPr>
            <w:r w:rsidRPr="002E7C93">
              <w:rPr>
                <w:rFonts w:ascii="Arial" w:eastAsia="Times New Roman" w:hAnsi="Arial" w:cs="Arial" w:hint="cs"/>
                <w:color w:val="000000"/>
                <w:rtl/>
              </w:rPr>
              <w:t>6</w:t>
            </w:r>
          </w:p>
        </w:tc>
        <w:tc>
          <w:tcPr>
            <w:tcW w:w="2518" w:type="dxa"/>
            <w:tcBorders>
              <w:top w:val="single" w:sz="4" w:space="0" w:color="auto"/>
              <w:left w:val="single" w:sz="4" w:space="0" w:color="auto"/>
              <w:bottom w:val="single" w:sz="4" w:space="0" w:color="auto"/>
              <w:right w:val="single" w:sz="4" w:space="0" w:color="auto"/>
            </w:tcBorders>
            <w:vAlign w:val="center"/>
          </w:tcPr>
          <w:p w14:paraId="5D8922AD" w14:textId="6B470718" w:rsidR="002E41AD" w:rsidRPr="002E7C93" w:rsidRDefault="002E41AD" w:rsidP="002E41AD">
            <w:pPr>
              <w:bidi/>
              <w:spacing w:after="240" w:line="240" w:lineRule="auto"/>
              <w:jc w:val="center"/>
              <w:rPr>
                <w:rFonts w:ascii="Arial" w:hAnsi="Arial" w:cs="Arial"/>
                <w:b/>
                <w:bCs/>
                <w:rtl/>
              </w:rPr>
            </w:pPr>
            <w:r w:rsidRPr="002E7C93">
              <w:rPr>
                <w:rFonts w:ascii="Calibri" w:hAnsi="Calibri" w:cs="Calibri"/>
                <w:color w:val="000000"/>
                <w:rtl/>
              </w:rPr>
              <w:t xml:space="preserve">كاميرا تصوير </w:t>
            </w:r>
            <w:proofErr w:type="spellStart"/>
            <w:r w:rsidRPr="002E7C93">
              <w:rPr>
                <w:rFonts w:ascii="Calibri" w:hAnsi="Calibri" w:cs="Calibri"/>
                <w:color w:val="000000"/>
                <w:rtl/>
              </w:rPr>
              <w:t>درون</w:t>
            </w:r>
            <w:proofErr w:type="spellEnd"/>
            <w:r w:rsidRPr="002E7C93">
              <w:rPr>
                <w:rFonts w:ascii="Calibri" w:hAnsi="Calibri" w:cs="Calibri"/>
                <w:color w:val="000000"/>
                <w:rtl/>
              </w:rPr>
              <w:t xml:space="preserve"> </w:t>
            </w:r>
            <w:r w:rsidRPr="002E7C93">
              <w:rPr>
                <w:rFonts w:ascii="Calibri" w:hAnsi="Calibri" w:cs="Calibri"/>
                <w:color w:val="000000"/>
              </w:rPr>
              <w:t>DJI MINI 4 PRO</w:t>
            </w:r>
          </w:p>
        </w:tc>
        <w:tc>
          <w:tcPr>
            <w:tcW w:w="1244" w:type="dxa"/>
            <w:tcBorders>
              <w:top w:val="single" w:sz="4" w:space="0" w:color="auto"/>
              <w:left w:val="single" w:sz="4" w:space="0" w:color="auto"/>
              <w:bottom w:val="single" w:sz="4" w:space="0" w:color="auto"/>
              <w:right w:val="single" w:sz="4" w:space="0" w:color="auto"/>
            </w:tcBorders>
            <w:vAlign w:val="center"/>
          </w:tcPr>
          <w:p w14:paraId="71043CEF" w14:textId="61E9D553"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Pr>
              <w:t>1</w:t>
            </w:r>
          </w:p>
        </w:tc>
        <w:tc>
          <w:tcPr>
            <w:tcW w:w="1136" w:type="dxa"/>
            <w:tcBorders>
              <w:top w:val="single" w:sz="4" w:space="0" w:color="auto"/>
              <w:left w:val="single" w:sz="4" w:space="0" w:color="auto"/>
              <w:bottom w:val="single" w:sz="4" w:space="0" w:color="auto"/>
              <w:right w:val="single" w:sz="4" w:space="0" w:color="auto"/>
            </w:tcBorders>
            <w:vAlign w:val="center"/>
          </w:tcPr>
          <w:p w14:paraId="4AA280DA" w14:textId="2100C709"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tl/>
              </w:rPr>
              <w:t>كاميرا</w:t>
            </w:r>
          </w:p>
        </w:tc>
        <w:tc>
          <w:tcPr>
            <w:tcW w:w="1799" w:type="dxa"/>
            <w:tcBorders>
              <w:top w:val="single" w:sz="4" w:space="0" w:color="auto"/>
              <w:left w:val="single" w:sz="4" w:space="0" w:color="auto"/>
              <w:bottom w:val="single" w:sz="4" w:space="0" w:color="auto"/>
              <w:right w:val="single" w:sz="4" w:space="0" w:color="auto"/>
            </w:tcBorders>
            <w:vAlign w:val="center"/>
          </w:tcPr>
          <w:p w14:paraId="573617EA" w14:textId="10BAE6F2"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lang w:bidi="ar-JO"/>
              </w:rPr>
              <w:t>مبنى الوكالة /المستودع</w:t>
            </w:r>
          </w:p>
        </w:tc>
        <w:tc>
          <w:tcPr>
            <w:tcW w:w="1790" w:type="dxa"/>
            <w:tcBorders>
              <w:top w:val="single" w:sz="4" w:space="0" w:color="auto"/>
              <w:left w:val="single" w:sz="4" w:space="0" w:color="auto"/>
              <w:bottom w:val="single" w:sz="4" w:space="0" w:color="auto"/>
              <w:right w:val="single" w:sz="4" w:space="0" w:color="auto"/>
            </w:tcBorders>
            <w:vAlign w:val="center"/>
          </w:tcPr>
          <w:p w14:paraId="51405B5A" w14:textId="001724A4" w:rsidR="002E41AD" w:rsidRPr="002E7C93" w:rsidRDefault="002E41AD" w:rsidP="002E41AD">
            <w:pPr>
              <w:spacing w:after="240" w:line="240" w:lineRule="auto"/>
              <w:jc w:val="center"/>
              <w:rPr>
                <w:rFonts w:ascii="Arial" w:hAnsi="Arial" w:cs="Arial"/>
                <w:b/>
                <w:bCs/>
                <w:rtl/>
              </w:rPr>
            </w:pPr>
            <w:r>
              <w:rPr>
                <w:rFonts w:ascii="Arial" w:hAnsi="Arial" w:cs="Arial" w:hint="cs"/>
                <w:rtl/>
              </w:rPr>
              <w:t>1</w:t>
            </w:r>
            <w:r w:rsidRPr="002E7C93">
              <w:rPr>
                <w:rFonts w:ascii="Arial" w:hAnsi="Arial" w:cs="Arial" w:hint="cs"/>
                <w:rtl/>
              </w:rPr>
              <w:t>/</w:t>
            </w:r>
            <w:r>
              <w:rPr>
                <w:rFonts w:ascii="Arial" w:hAnsi="Arial" w:cs="Arial" w:hint="cs"/>
                <w:rtl/>
              </w:rPr>
              <w:t>9</w:t>
            </w:r>
            <w:r w:rsidRPr="002E7C93">
              <w:rPr>
                <w:rFonts w:ascii="Arial" w:hAnsi="Arial" w:cs="Arial" w:hint="cs"/>
                <w:rtl/>
              </w:rPr>
              <w:t>/2025</w:t>
            </w:r>
          </w:p>
        </w:tc>
        <w:tc>
          <w:tcPr>
            <w:tcW w:w="1791" w:type="dxa"/>
            <w:tcBorders>
              <w:top w:val="single" w:sz="4" w:space="0" w:color="auto"/>
              <w:left w:val="single" w:sz="4" w:space="0" w:color="auto"/>
              <w:bottom w:val="single" w:sz="4" w:space="0" w:color="auto"/>
              <w:right w:val="single" w:sz="4" w:space="0" w:color="auto"/>
            </w:tcBorders>
            <w:vAlign w:val="center"/>
          </w:tcPr>
          <w:p w14:paraId="2CFD6264" w14:textId="2C113EE3"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rPr>
              <w:t>20/11/2025</w:t>
            </w:r>
          </w:p>
        </w:tc>
        <w:tc>
          <w:tcPr>
            <w:tcW w:w="1930" w:type="dxa"/>
            <w:tcBorders>
              <w:top w:val="single" w:sz="4" w:space="0" w:color="auto"/>
              <w:left w:val="single" w:sz="4" w:space="0" w:color="auto"/>
              <w:bottom w:val="single" w:sz="4" w:space="0" w:color="auto"/>
              <w:right w:val="double" w:sz="4" w:space="0" w:color="auto"/>
            </w:tcBorders>
          </w:tcPr>
          <w:p w14:paraId="0FB44FE0" w14:textId="77777777" w:rsidR="002E41AD" w:rsidRPr="002E7C93" w:rsidRDefault="002E41AD" w:rsidP="002E41AD">
            <w:pPr>
              <w:spacing w:after="240" w:line="240" w:lineRule="auto"/>
              <w:jc w:val="both"/>
              <w:rPr>
                <w:rFonts w:ascii="Arial" w:hAnsi="Arial" w:cs="Arial"/>
                <w:b/>
                <w:bCs/>
                <w:rtl/>
              </w:rPr>
            </w:pPr>
          </w:p>
        </w:tc>
      </w:tr>
      <w:tr w:rsidR="002E41AD" w:rsidRPr="002E7C93" w14:paraId="7461DFFD" w14:textId="77777777" w:rsidTr="002E41AD">
        <w:trPr>
          <w:trHeight w:val="360"/>
        </w:trPr>
        <w:tc>
          <w:tcPr>
            <w:tcW w:w="847" w:type="dxa"/>
            <w:tcBorders>
              <w:top w:val="single" w:sz="4" w:space="0" w:color="auto"/>
              <w:left w:val="double" w:sz="4" w:space="0" w:color="auto"/>
              <w:bottom w:val="single" w:sz="4" w:space="0" w:color="auto"/>
              <w:right w:val="single" w:sz="4" w:space="0" w:color="auto"/>
            </w:tcBorders>
            <w:vAlign w:val="center"/>
          </w:tcPr>
          <w:p w14:paraId="7D826E88" w14:textId="1EE81EC1" w:rsidR="002E41AD" w:rsidRPr="002E7C93" w:rsidRDefault="002E41AD" w:rsidP="002E41AD">
            <w:pPr>
              <w:bidi/>
              <w:spacing w:after="240" w:line="240" w:lineRule="auto"/>
              <w:jc w:val="center"/>
              <w:rPr>
                <w:rFonts w:ascii="Arial" w:hAnsi="Arial" w:cs="Arial"/>
                <w:b/>
                <w:bCs/>
                <w:rtl/>
              </w:rPr>
            </w:pPr>
            <w:r w:rsidRPr="002E7C93">
              <w:rPr>
                <w:rFonts w:ascii="Arial" w:eastAsia="Times New Roman" w:hAnsi="Arial" w:cs="Arial" w:hint="cs"/>
                <w:color w:val="000000"/>
                <w:rtl/>
              </w:rPr>
              <w:t>7</w:t>
            </w:r>
          </w:p>
        </w:tc>
        <w:tc>
          <w:tcPr>
            <w:tcW w:w="2518" w:type="dxa"/>
            <w:tcBorders>
              <w:top w:val="single" w:sz="4" w:space="0" w:color="auto"/>
              <w:left w:val="single" w:sz="4" w:space="0" w:color="auto"/>
              <w:bottom w:val="single" w:sz="4" w:space="0" w:color="auto"/>
              <w:right w:val="single" w:sz="4" w:space="0" w:color="auto"/>
            </w:tcBorders>
            <w:vAlign w:val="center"/>
          </w:tcPr>
          <w:p w14:paraId="0FD74747" w14:textId="49F08F7B" w:rsidR="002E41AD" w:rsidRPr="002E7C93" w:rsidRDefault="002E41AD" w:rsidP="002E41AD">
            <w:pPr>
              <w:bidi/>
              <w:spacing w:after="240" w:line="240" w:lineRule="auto"/>
              <w:jc w:val="center"/>
              <w:rPr>
                <w:rFonts w:ascii="Arial" w:hAnsi="Arial" w:cs="Arial"/>
                <w:b/>
                <w:bCs/>
                <w:rtl/>
              </w:rPr>
            </w:pPr>
            <w:r w:rsidRPr="002E7C93">
              <w:rPr>
                <w:rFonts w:ascii="Calibri" w:hAnsi="Calibri" w:cs="Calibri"/>
                <w:color w:val="000000"/>
                <w:rtl/>
              </w:rPr>
              <w:t xml:space="preserve">شاشة عرض خارجية 5" عالية الدقة </w:t>
            </w:r>
            <w:r w:rsidRPr="002E7C93">
              <w:rPr>
                <w:rFonts w:ascii="Calibri" w:hAnsi="Calibri" w:cs="Calibri"/>
                <w:color w:val="000000"/>
              </w:rPr>
              <w:t>ATMOS NINJA V</w:t>
            </w:r>
            <w:r w:rsidRPr="002E7C93">
              <w:rPr>
                <w:rFonts w:ascii="Calibri" w:hAnsi="Calibri" w:cs="Calibri" w:hint="cs"/>
                <w:color w:val="000000"/>
                <w:rtl/>
              </w:rPr>
              <w:t xml:space="preserve"> 5</w:t>
            </w:r>
            <w:r w:rsidRPr="002E7C93">
              <w:rPr>
                <w:rFonts w:ascii="Calibri" w:hAnsi="Calibri" w:cs="Calibri"/>
                <w:color w:val="000000"/>
                <w:rtl/>
              </w:rPr>
              <w:t>"</w:t>
            </w:r>
          </w:p>
        </w:tc>
        <w:tc>
          <w:tcPr>
            <w:tcW w:w="1244" w:type="dxa"/>
            <w:tcBorders>
              <w:top w:val="single" w:sz="4" w:space="0" w:color="auto"/>
              <w:left w:val="single" w:sz="4" w:space="0" w:color="auto"/>
              <w:bottom w:val="single" w:sz="4" w:space="0" w:color="auto"/>
              <w:right w:val="single" w:sz="4" w:space="0" w:color="auto"/>
            </w:tcBorders>
            <w:vAlign w:val="center"/>
          </w:tcPr>
          <w:p w14:paraId="50D6299C" w14:textId="62A9B3E8"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Pr>
              <w:t>1</w:t>
            </w:r>
          </w:p>
        </w:tc>
        <w:tc>
          <w:tcPr>
            <w:tcW w:w="1136" w:type="dxa"/>
            <w:tcBorders>
              <w:top w:val="single" w:sz="4" w:space="0" w:color="auto"/>
              <w:left w:val="single" w:sz="4" w:space="0" w:color="auto"/>
              <w:bottom w:val="single" w:sz="4" w:space="0" w:color="auto"/>
              <w:right w:val="single" w:sz="4" w:space="0" w:color="auto"/>
            </w:tcBorders>
            <w:vAlign w:val="center"/>
          </w:tcPr>
          <w:p w14:paraId="43073610" w14:textId="35E0672E"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tl/>
              </w:rPr>
              <w:t>شاشة</w:t>
            </w:r>
          </w:p>
        </w:tc>
        <w:tc>
          <w:tcPr>
            <w:tcW w:w="1799" w:type="dxa"/>
            <w:tcBorders>
              <w:top w:val="single" w:sz="4" w:space="0" w:color="auto"/>
              <w:left w:val="single" w:sz="4" w:space="0" w:color="auto"/>
              <w:bottom w:val="single" w:sz="4" w:space="0" w:color="auto"/>
              <w:right w:val="single" w:sz="4" w:space="0" w:color="auto"/>
            </w:tcBorders>
            <w:vAlign w:val="center"/>
          </w:tcPr>
          <w:p w14:paraId="06B1EF57" w14:textId="6D3A8098"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lang w:bidi="ar-JO"/>
              </w:rPr>
              <w:t>مبنى الوكالة /المستودع</w:t>
            </w:r>
          </w:p>
        </w:tc>
        <w:tc>
          <w:tcPr>
            <w:tcW w:w="1790" w:type="dxa"/>
            <w:tcBorders>
              <w:top w:val="single" w:sz="4" w:space="0" w:color="auto"/>
              <w:left w:val="single" w:sz="4" w:space="0" w:color="auto"/>
              <w:bottom w:val="single" w:sz="4" w:space="0" w:color="auto"/>
              <w:right w:val="single" w:sz="4" w:space="0" w:color="auto"/>
            </w:tcBorders>
            <w:vAlign w:val="center"/>
          </w:tcPr>
          <w:p w14:paraId="733782D1" w14:textId="023F4CA5" w:rsidR="002E41AD" w:rsidRPr="002E7C93" w:rsidRDefault="002E41AD" w:rsidP="002E41AD">
            <w:pPr>
              <w:spacing w:after="240" w:line="240" w:lineRule="auto"/>
              <w:jc w:val="center"/>
              <w:rPr>
                <w:rFonts w:ascii="Arial" w:hAnsi="Arial" w:cs="Arial"/>
                <w:b/>
                <w:bCs/>
                <w:rtl/>
              </w:rPr>
            </w:pPr>
            <w:r>
              <w:rPr>
                <w:rFonts w:ascii="Arial" w:hAnsi="Arial" w:cs="Arial" w:hint="cs"/>
                <w:rtl/>
              </w:rPr>
              <w:t>1</w:t>
            </w:r>
            <w:r w:rsidRPr="002E7C93">
              <w:rPr>
                <w:rFonts w:ascii="Arial" w:hAnsi="Arial" w:cs="Arial" w:hint="cs"/>
                <w:rtl/>
              </w:rPr>
              <w:t>/</w:t>
            </w:r>
            <w:r>
              <w:rPr>
                <w:rFonts w:ascii="Arial" w:hAnsi="Arial" w:cs="Arial" w:hint="cs"/>
                <w:rtl/>
              </w:rPr>
              <w:t>9</w:t>
            </w:r>
            <w:r w:rsidRPr="002E7C93">
              <w:rPr>
                <w:rFonts w:ascii="Arial" w:hAnsi="Arial" w:cs="Arial" w:hint="cs"/>
                <w:rtl/>
              </w:rPr>
              <w:t>/2025</w:t>
            </w:r>
          </w:p>
        </w:tc>
        <w:tc>
          <w:tcPr>
            <w:tcW w:w="1791" w:type="dxa"/>
            <w:tcBorders>
              <w:top w:val="single" w:sz="4" w:space="0" w:color="auto"/>
              <w:left w:val="single" w:sz="4" w:space="0" w:color="auto"/>
              <w:bottom w:val="single" w:sz="4" w:space="0" w:color="auto"/>
              <w:right w:val="single" w:sz="4" w:space="0" w:color="auto"/>
            </w:tcBorders>
            <w:vAlign w:val="center"/>
          </w:tcPr>
          <w:p w14:paraId="33A27E31" w14:textId="03C51425"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rPr>
              <w:t>20/11/2025</w:t>
            </w:r>
          </w:p>
        </w:tc>
        <w:tc>
          <w:tcPr>
            <w:tcW w:w="1930" w:type="dxa"/>
            <w:tcBorders>
              <w:top w:val="single" w:sz="4" w:space="0" w:color="auto"/>
              <w:left w:val="single" w:sz="4" w:space="0" w:color="auto"/>
              <w:bottom w:val="single" w:sz="4" w:space="0" w:color="auto"/>
              <w:right w:val="double" w:sz="4" w:space="0" w:color="auto"/>
            </w:tcBorders>
          </w:tcPr>
          <w:p w14:paraId="7BCFF7C9" w14:textId="77777777" w:rsidR="002E41AD" w:rsidRPr="002E7C93" w:rsidRDefault="002E41AD" w:rsidP="002E41AD">
            <w:pPr>
              <w:spacing w:after="240" w:line="240" w:lineRule="auto"/>
              <w:jc w:val="both"/>
              <w:rPr>
                <w:rFonts w:ascii="Arial" w:hAnsi="Arial" w:cs="Arial"/>
                <w:b/>
                <w:bCs/>
                <w:rtl/>
              </w:rPr>
            </w:pPr>
          </w:p>
        </w:tc>
      </w:tr>
      <w:tr w:rsidR="002E41AD" w:rsidRPr="002E7C93" w14:paraId="6BD6E809" w14:textId="77777777" w:rsidTr="002E41AD">
        <w:trPr>
          <w:trHeight w:val="345"/>
        </w:trPr>
        <w:tc>
          <w:tcPr>
            <w:tcW w:w="847" w:type="dxa"/>
            <w:tcBorders>
              <w:top w:val="single" w:sz="4" w:space="0" w:color="auto"/>
              <w:left w:val="double" w:sz="4" w:space="0" w:color="auto"/>
              <w:bottom w:val="single" w:sz="4" w:space="0" w:color="auto"/>
              <w:right w:val="single" w:sz="4" w:space="0" w:color="auto"/>
            </w:tcBorders>
            <w:vAlign w:val="center"/>
          </w:tcPr>
          <w:p w14:paraId="69DAE46B" w14:textId="2CBD3275" w:rsidR="002E41AD" w:rsidRPr="002E7C93" w:rsidRDefault="002E41AD" w:rsidP="002E41AD">
            <w:pPr>
              <w:bidi/>
              <w:spacing w:after="240" w:line="240" w:lineRule="auto"/>
              <w:jc w:val="center"/>
              <w:rPr>
                <w:rFonts w:ascii="Arial" w:hAnsi="Arial" w:cs="Arial"/>
                <w:b/>
                <w:bCs/>
                <w:rtl/>
              </w:rPr>
            </w:pPr>
            <w:r w:rsidRPr="002E7C93">
              <w:rPr>
                <w:rFonts w:ascii="Arial" w:eastAsia="Times New Roman" w:hAnsi="Arial" w:cs="Arial" w:hint="cs"/>
                <w:color w:val="000000"/>
                <w:rtl/>
              </w:rPr>
              <w:t>8</w:t>
            </w:r>
          </w:p>
        </w:tc>
        <w:tc>
          <w:tcPr>
            <w:tcW w:w="2518" w:type="dxa"/>
            <w:tcBorders>
              <w:top w:val="single" w:sz="4" w:space="0" w:color="auto"/>
              <w:left w:val="single" w:sz="4" w:space="0" w:color="auto"/>
              <w:bottom w:val="single" w:sz="4" w:space="0" w:color="auto"/>
              <w:right w:val="single" w:sz="4" w:space="0" w:color="auto"/>
            </w:tcBorders>
            <w:vAlign w:val="center"/>
          </w:tcPr>
          <w:p w14:paraId="0D79D24A" w14:textId="714584FF" w:rsidR="002E41AD" w:rsidRPr="002E7C93" w:rsidRDefault="002E41AD" w:rsidP="002E41AD">
            <w:pPr>
              <w:bidi/>
              <w:spacing w:after="240" w:line="240" w:lineRule="auto"/>
              <w:jc w:val="center"/>
              <w:rPr>
                <w:rFonts w:ascii="Arial" w:hAnsi="Arial" w:cs="Arial"/>
                <w:b/>
                <w:bCs/>
                <w:rtl/>
              </w:rPr>
            </w:pPr>
            <w:r w:rsidRPr="002E7C93">
              <w:rPr>
                <w:rFonts w:ascii="Calibri" w:hAnsi="Calibri" w:cs="Calibri"/>
                <w:color w:val="000000"/>
                <w:rtl/>
              </w:rPr>
              <w:t xml:space="preserve">ميكروفون يدوي احترافي لاسلكي عالي </w:t>
            </w:r>
            <w:r w:rsidRPr="002E7C93">
              <w:rPr>
                <w:rFonts w:ascii="Calibri" w:hAnsi="Calibri" w:cs="Calibri" w:hint="cs"/>
                <w:color w:val="000000"/>
                <w:rtl/>
              </w:rPr>
              <w:t xml:space="preserve">الوضوح </w:t>
            </w:r>
            <w:r w:rsidRPr="002E7C93">
              <w:rPr>
                <w:rFonts w:ascii="Calibri" w:hAnsi="Calibri" w:cs="Calibri" w:hint="cs"/>
                <w:color w:val="000000"/>
              </w:rPr>
              <w:t>SENHIZER</w:t>
            </w:r>
            <w:r w:rsidRPr="002E7C93">
              <w:rPr>
                <w:rFonts w:ascii="Calibri" w:hAnsi="Calibri" w:cs="Calibri"/>
                <w:color w:val="000000"/>
              </w:rPr>
              <w:t xml:space="preserve"> EW 135P G4</w:t>
            </w:r>
          </w:p>
        </w:tc>
        <w:tc>
          <w:tcPr>
            <w:tcW w:w="1244" w:type="dxa"/>
            <w:tcBorders>
              <w:top w:val="single" w:sz="4" w:space="0" w:color="auto"/>
              <w:left w:val="single" w:sz="4" w:space="0" w:color="auto"/>
              <w:bottom w:val="single" w:sz="4" w:space="0" w:color="auto"/>
              <w:right w:val="single" w:sz="4" w:space="0" w:color="auto"/>
            </w:tcBorders>
            <w:vAlign w:val="center"/>
          </w:tcPr>
          <w:p w14:paraId="15850633" w14:textId="2367B48F"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Pr>
              <w:t>1</w:t>
            </w:r>
          </w:p>
        </w:tc>
        <w:tc>
          <w:tcPr>
            <w:tcW w:w="1136" w:type="dxa"/>
            <w:tcBorders>
              <w:top w:val="single" w:sz="4" w:space="0" w:color="auto"/>
              <w:left w:val="single" w:sz="4" w:space="0" w:color="auto"/>
              <w:bottom w:val="single" w:sz="4" w:space="0" w:color="auto"/>
              <w:right w:val="single" w:sz="4" w:space="0" w:color="auto"/>
            </w:tcBorders>
            <w:vAlign w:val="center"/>
          </w:tcPr>
          <w:p w14:paraId="2B4B978A" w14:textId="7CE3316A"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tl/>
              </w:rPr>
              <w:t>ميكروفون</w:t>
            </w:r>
          </w:p>
        </w:tc>
        <w:tc>
          <w:tcPr>
            <w:tcW w:w="1799" w:type="dxa"/>
            <w:tcBorders>
              <w:top w:val="single" w:sz="4" w:space="0" w:color="auto"/>
              <w:left w:val="single" w:sz="4" w:space="0" w:color="auto"/>
              <w:bottom w:val="single" w:sz="4" w:space="0" w:color="auto"/>
              <w:right w:val="single" w:sz="4" w:space="0" w:color="auto"/>
            </w:tcBorders>
            <w:vAlign w:val="center"/>
          </w:tcPr>
          <w:p w14:paraId="0E0147C7" w14:textId="786432C6"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lang w:bidi="ar-JO"/>
              </w:rPr>
              <w:t>مبنى الوكالة /المستودع</w:t>
            </w:r>
          </w:p>
        </w:tc>
        <w:tc>
          <w:tcPr>
            <w:tcW w:w="1790" w:type="dxa"/>
            <w:tcBorders>
              <w:top w:val="single" w:sz="4" w:space="0" w:color="auto"/>
              <w:left w:val="single" w:sz="4" w:space="0" w:color="auto"/>
              <w:bottom w:val="single" w:sz="4" w:space="0" w:color="auto"/>
              <w:right w:val="single" w:sz="4" w:space="0" w:color="auto"/>
            </w:tcBorders>
            <w:vAlign w:val="center"/>
          </w:tcPr>
          <w:p w14:paraId="622B4B13" w14:textId="38DB15B4" w:rsidR="002E41AD" w:rsidRPr="002E7C93" w:rsidRDefault="002E41AD" w:rsidP="002E41AD">
            <w:pPr>
              <w:spacing w:after="240" w:line="240" w:lineRule="auto"/>
              <w:jc w:val="center"/>
              <w:rPr>
                <w:rFonts w:ascii="Arial" w:hAnsi="Arial" w:cs="Arial"/>
                <w:b/>
                <w:bCs/>
                <w:rtl/>
              </w:rPr>
            </w:pPr>
            <w:r>
              <w:rPr>
                <w:rFonts w:ascii="Arial" w:hAnsi="Arial" w:cs="Arial" w:hint="cs"/>
                <w:rtl/>
              </w:rPr>
              <w:t>1</w:t>
            </w:r>
            <w:r w:rsidRPr="002E7C93">
              <w:rPr>
                <w:rFonts w:ascii="Arial" w:hAnsi="Arial" w:cs="Arial" w:hint="cs"/>
                <w:rtl/>
              </w:rPr>
              <w:t>/</w:t>
            </w:r>
            <w:r>
              <w:rPr>
                <w:rFonts w:ascii="Arial" w:hAnsi="Arial" w:cs="Arial" w:hint="cs"/>
                <w:rtl/>
              </w:rPr>
              <w:t>9</w:t>
            </w:r>
            <w:r w:rsidRPr="002E7C93">
              <w:rPr>
                <w:rFonts w:ascii="Arial" w:hAnsi="Arial" w:cs="Arial" w:hint="cs"/>
                <w:rtl/>
              </w:rPr>
              <w:t>/2025</w:t>
            </w:r>
          </w:p>
        </w:tc>
        <w:tc>
          <w:tcPr>
            <w:tcW w:w="1791" w:type="dxa"/>
            <w:tcBorders>
              <w:top w:val="single" w:sz="4" w:space="0" w:color="auto"/>
              <w:left w:val="single" w:sz="4" w:space="0" w:color="auto"/>
              <w:bottom w:val="single" w:sz="4" w:space="0" w:color="auto"/>
              <w:right w:val="single" w:sz="4" w:space="0" w:color="auto"/>
            </w:tcBorders>
            <w:vAlign w:val="center"/>
          </w:tcPr>
          <w:p w14:paraId="31EBF111" w14:textId="079F21E2"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rPr>
              <w:t>20/11/2025</w:t>
            </w:r>
          </w:p>
        </w:tc>
        <w:tc>
          <w:tcPr>
            <w:tcW w:w="1930" w:type="dxa"/>
            <w:tcBorders>
              <w:top w:val="single" w:sz="4" w:space="0" w:color="auto"/>
              <w:left w:val="single" w:sz="4" w:space="0" w:color="auto"/>
              <w:bottom w:val="single" w:sz="4" w:space="0" w:color="auto"/>
              <w:right w:val="double" w:sz="4" w:space="0" w:color="auto"/>
            </w:tcBorders>
          </w:tcPr>
          <w:p w14:paraId="438BF8DC" w14:textId="77777777" w:rsidR="002E41AD" w:rsidRPr="002E7C93" w:rsidRDefault="002E41AD" w:rsidP="002E41AD">
            <w:pPr>
              <w:spacing w:after="240" w:line="240" w:lineRule="auto"/>
              <w:jc w:val="both"/>
              <w:rPr>
                <w:rFonts w:ascii="Arial" w:hAnsi="Arial" w:cs="Arial"/>
                <w:b/>
                <w:bCs/>
                <w:rtl/>
              </w:rPr>
            </w:pPr>
          </w:p>
        </w:tc>
      </w:tr>
      <w:tr w:rsidR="002E41AD" w:rsidRPr="002E7C93" w14:paraId="4AE15E74" w14:textId="77777777" w:rsidTr="002E41AD">
        <w:trPr>
          <w:trHeight w:val="345"/>
        </w:trPr>
        <w:tc>
          <w:tcPr>
            <w:tcW w:w="847" w:type="dxa"/>
            <w:tcBorders>
              <w:top w:val="single" w:sz="4" w:space="0" w:color="auto"/>
              <w:left w:val="double" w:sz="4" w:space="0" w:color="auto"/>
              <w:bottom w:val="single" w:sz="4" w:space="0" w:color="auto"/>
              <w:right w:val="single" w:sz="4" w:space="0" w:color="auto"/>
            </w:tcBorders>
            <w:vAlign w:val="center"/>
          </w:tcPr>
          <w:p w14:paraId="2E90927D" w14:textId="130C2A51" w:rsidR="002E41AD" w:rsidRPr="002E7C93" w:rsidRDefault="002E41AD" w:rsidP="002E41AD">
            <w:pPr>
              <w:bidi/>
              <w:spacing w:after="240" w:line="240" w:lineRule="auto"/>
              <w:jc w:val="center"/>
              <w:rPr>
                <w:rFonts w:ascii="Arial" w:hAnsi="Arial" w:cs="Arial"/>
                <w:b/>
                <w:bCs/>
                <w:rtl/>
              </w:rPr>
            </w:pPr>
            <w:r w:rsidRPr="002E7C93">
              <w:rPr>
                <w:rFonts w:ascii="Arial" w:eastAsia="Times New Roman" w:hAnsi="Arial" w:cs="Arial" w:hint="cs"/>
                <w:color w:val="000000"/>
                <w:rtl/>
              </w:rPr>
              <w:t>9</w:t>
            </w:r>
          </w:p>
        </w:tc>
        <w:tc>
          <w:tcPr>
            <w:tcW w:w="2518" w:type="dxa"/>
            <w:tcBorders>
              <w:top w:val="single" w:sz="4" w:space="0" w:color="auto"/>
              <w:left w:val="single" w:sz="4" w:space="0" w:color="auto"/>
              <w:bottom w:val="single" w:sz="4" w:space="0" w:color="auto"/>
              <w:right w:val="single" w:sz="4" w:space="0" w:color="auto"/>
            </w:tcBorders>
            <w:vAlign w:val="center"/>
          </w:tcPr>
          <w:p w14:paraId="7B508A91" w14:textId="30437856" w:rsidR="002E41AD" w:rsidRPr="002E7C93" w:rsidRDefault="002E41AD" w:rsidP="002E41AD">
            <w:pPr>
              <w:bidi/>
              <w:spacing w:after="240" w:line="240" w:lineRule="auto"/>
              <w:jc w:val="center"/>
              <w:rPr>
                <w:rFonts w:ascii="Arial" w:hAnsi="Arial" w:cs="Arial"/>
                <w:b/>
                <w:bCs/>
                <w:rtl/>
              </w:rPr>
            </w:pPr>
            <w:r w:rsidRPr="002E7C93">
              <w:rPr>
                <w:rFonts w:ascii="Calibri" w:hAnsi="Calibri" w:cs="Calibri"/>
                <w:color w:val="000000"/>
                <w:rtl/>
              </w:rPr>
              <w:t xml:space="preserve">انارة ملونة خلفية </w:t>
            </w:r>
            <w:r w:rsidRPr="002E7C93">
              <w:rPr>
                <w:rFonts w:ascii="Calibri" w:hAnsi="Calibri" w:cs="Calibri" w:hint="cs"/>
                <w:color w:val="000000"/>
                <w:rtl/>
              </w:rPr>
              <w:t xml:space="preserve">للاستديو </w:t>
            </w:r>
            <w:proofErr w:type="spellStart"/>
            <w:r w:rsidRPr="002E7C93">
              <w:rPr>
                <w:rFonts w:ascii="Calibri" w:hAnsi="Calibri" w:cs="Calibri" w:hint="cs"/>
                <w:color w:val="000000"/>
                <w:rtl/>
              </w:rPr>
              <w:t>البودكاست</w:t>
            </w:r>
            <w:proofErr w:type="spellEnd"/>
            <w:r w:rsidRPr="002E7C93">
              <w:rPr>
                <w:rFonts w:ascii="Calibri" w:hAnsi="Calibri" w:cs="Calibri"/>
                <w:color w:val="000000"/>
                <w:rtl/>
              </w:rPr>
              <w:t xml:space="preserve"> </w:t>
            </w:r>
            <w:r w:rsidRPr="002E7C93">
              <w:rPr>
                <w:rFonts w:ascii="Calibri" w:hAnsi="Calibri" w:cs="Calibri"/>
                <w:color w:val="000000"/>
              </w:rPr>
              <w:t>RGB STICK LED LIGHT</w:t>
            </w:r>
          </w:p>
        </w:tc>
        <w:tc>
          <w:tcPr>
            <w:tcW w:w="1244" w:type="dxa"/>
            <w:tcBorders>
              <w:top w:val="single" w:sz="4" w:space="0" w:color="auto"/>
              <w:left w:val="single" w:sz="4" w:space="0" w:color="auto"/>
              <w:bottom w:val="single" w:sz="4" w:space="0" w:color="auto"/>
              <w:right w:val="single" w:sz="4" w:space="0" w:color="auto"/>
            </w:tcBorders>
            <w:vAlign w:val="center"/>
          </w:tcPr>
          <w:p w14:paraId="5BE0CF9D" w14:textId="5C868D4A"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Pr>
              <w:t>2</w:t>
            </w:r>
          </w:p>
        </w:tc>
        <w:tc>
          <w:tcPr>
            <w:tcW w:w="1136" w:type="dxa"/>
            <w:tcBorders>
              <w:top w:val="single" w:sz="4" w:space="0" w:color="auto"/>
              <w:left w:val="single" w:sz="4" w:space="0" w:color="auto"/>
              <w:bottom w:val="single" w:sz="4" w:space="0" w:color="auto"/>
              <w:right w:val="single" w:sz="4" w:space="0" w:color="auto"/>
            </w:tcBorders>
            <w:vAlign w:val="center"/>
          </w:tcPr>
          <w:p w14:paraId="5A89AC73" w14:textId="32EBAA51"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tl/>
              </w:rPr>
              <w:t>انارة</w:t>
            </w:r>
          </w:p>
        </w:tc>
        <w:tc>
          <w:tcPr>
            <w:tcW w:w="1799" w:type="dxa"/>
            <w:tcBorders>
              <w:top w:val="single" w:sz="4" w:space="0" w:color="auto"/>
              <w:left w:val="single" w:sz="4" w:space="0" w:color="auto"/>
              <w:bottom w:val="single" w:sz="4" w:space="0" w:color="auto"/>
              <w:right w:val="single" w:sz="4" w:space="0" w:color="auto"/>
            </w:tcBorders>
            <w:vAlign w:val="center"/>
          </w:tcPr>
          <w:p w14:paraId="6EA99FA0" w14:textId="36FCDF93"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lang w:bidi="ar-JO"/>
              </w:rPr>
              <w:t>مبنى الوكالة /المستودع</w:t>
            </w:r>
          </w:p>
        </w:tc>
        <w:tc>
          <w:tcPr>
            <w:tcW w:w="1790" w:type="dxa"/>
            <w:tcBorders>
              <w:top w:val="single" w:sz="4" w:space="0" w:color="auto"/>
              <w:left w:val="single" w:sz="4" w:space="0" w:color="auto"/>
              <w:bottom w:val="single" w:sz="4" w:space="0" w:color="auto"/>
              <w:right w:val="single" w:sz="4" w:space="0" w:color="auto"/>
            </w:tcBorders>
            <w:vAlign w:val="center"/>
          </w:tcPr>
          <w:p w14:paraId="7C5DB3E2" w14:textId="6DE707FE" w:rsidR="002E41AD" w:rsidRPr="002E7C93" w:rsidRDefault="002E41AD" w:rsidP="002E41AD">
            <w:pPr>
              <w:spacing w:after="240" w:line="240" w:lineRule="auto"/>
              <w:jc w:val="center"/>
              <w:rPr>
                <w:rFonts w:ascii="Arial" w:hAnsi="Arial" w:cs="Arial"/>
                <w:b/>
                <w:bCs/>
                <w:rtl/>
              </w:rPr>
            </w:pPr>
            <w:r>
              <w:rPr>
                <w:rFonts w:ascii="Arial" w:hAnsi="Arial" w:cs="Arial" w:hint="cs"/>
                <w:rtl/>
              </w:rPr>
              <w:t>1</w:t>
            </w:r>
            <w:r w:rsidRPr="002E7C93">
              <w:rPr>
                <w:rFonts w:ascii="Arial" w:hAnsi="Arial" w:cs="Arial" w:hint="cs"/>
                <w:rtl/>
              </w:rPr>
              <w:t>/</w:t>
            </w:r>
            <w:r>
              <w:rPr>
                <w:rFonts w:ascii="Arial" w:hAnsi="Arial" w:cs="Arial" w:hint="cs"/>
                <w:rtl/>
              </w:rPr>
              <w:t>9</w:t>
            </w:r>
            <w:r w:rsidRPr="002E7C93">
              <w:rPr>
                <w:rFonts w:ascii="Arial" w:hAnsi="Arial" w:cs="Arial" w:hint="cs"/>
                <w:rtl/>
              </w:rPr>
              <w:t>/2025</w:t>
            </w:r>
          </w:p>
        </w:tc>
        <w:tc>
          <w:tcPr>
            <w:tcW w:w="1791" w:type="dxa"/>
            <w:tcBorders>
              <w:top w:val="single" w:sz="4" w:space="0" w:color="auto"/>
              <w:left w:val="single" w:sz="4" w:space="0" w:color="auto"/>
              <w:bottom w:val="single" w:sz="4" w:space="0" w:color="auto"/>
              <w:right w:val="single" w:sz="4" w:space="0" w:color="auto"/>
            </w:tcBorders>
            <w:vAlign w:val="center"/>
          </w:tcPr>
          <w:p w14:paraId="31CAE18F" w14:textId="7B013403"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rPr>
              <w:t>20/11/2025</w:t>
            </w:r>
          </w:p>
        </w:tc>
        <w:tc>
          <w:tcPr>
            <w:tcW w:w="1930" w:type="dxa"/>
            <w:tcBorders>
              <w:top w:val="single" w:sz="4" w:space="0" w:color="auto"/>
              <w:left w:val="single" w:sz="4" w:space="0" w:color="auto"/>
              <w:bottom w:val="single" w:sz="4" w:space="0" w:color="auto"/>
              <w:right w:val="double" w:sz="4" w:space="0" w:color="auto"/>
            </w:tcBorders>
          </w:tcPr>
          <w:p w14:paraId="4F3BF98C" w14:textId="77777777" w:rsidR="002E41AD" w:rsidRPr="002E7C93" w:rsidRDefault="002E41AD" w:rsidP="002E41AD">
            <w:pPr>
              <w:spacing w:after="240" w:line="240" w:lineRule="auto"/>
              <w:jc w:val="both"/>
              <w:rPr>
                <w:rFonts w:ascii="Arial" w:hAnsi="Arial" w:cs="Arial"/>
                <w:b/>
                <w:bCs/>
                <w:rtl/>
              </w:rPr>
            </w:pPr>
          </w:p>
        </w:tc>
      </w:tr>
      <w:tr w:rsidR="002E41AD" w:rsidRPr="002E7C93" w14:paraId="115777F0" w14:textId="77777777" w:rsidTr="002E41AD">
        <w:trPr>
          <w:trHeight w:val="345"/>
        </w:trPr>
        <w:tc>
          <w:tcPr>
            <w:tcW w:w="847" w:type="dxa"/>
            <w:tcBorders>
              <w:top w:val="single" w:sz="4" w:space="0" w:color="auto"/>
              <w:left w:val="double" w:sz="4" w:space="0" w:color="auto"/>
              <w:bottom w:val="single" w:sz="4" w:space="0" w:color="auto"/>
              <w:right w:val="single" w:sz="4" w:space="0" w:color="auto"/>
            </w:tcBorders>
            <w:vAlign w:val="center"/>
          </w:tcPr>
          <w:p w14:paraId="60432130" w14:textId="6B7F0572" w:rsidR="002E41AD" w:rsidRPr="002E7C93" w:rsidRDefault="002E41AD" w:rsidP="002E41AD">
            <w:pPr>
              <w:bidi/>
              <w:spacing w:after="240" w:line="240" w:lineRule="auto"/>
              <w:jc w:val="center"/>
              <w:rPr>
                <w:rFonts w:ascii="Arial" w:hAnsi="Arial" w:cs="Arial"/>
                <w:b/>
                <w:bCs/>
                <w:rtl/>
              </w:rPr>
            </w:pPr>
            <w:r w:rsidRPr="002E7C93">
              <w:rPr>
                <w:rFonts w:ascii="Arial" w:eastAsia="Times New Roman" w:hAnsi="Arial" w:cs="Arial" w:hint="cs"/>
                <w:color w:val="000000"/>
                <w:rtl/>
              </w:rPr>
              <w:lastRenderedPageBreak/>
              <w:t>10</w:t>
            </w:r>
          </w:p>
        </w:tc>
        <w:tc>
          <w:tcPr>
            <w:tcW w:w="2518" w:type="dxa"/>
            <w:tcBorders>
              <w:top w:val="single" w:sz="4" w:space="0" w:color="auto"/>
              <w:left w:val="single" w:sz="4" w:space="0" w:color="auto"/>
              <w:bottom w:val="single" w:sz="4" w:space="0" w:color="auto"/>
              <w:right w:val="single" w:sz="4" w:space="0" w:color="auto"/>
            </w:tcBorders>
            <w:vAlign w:val="center"/>
          </w:tcPr>
          <w:p w14:paraId="0A5D27C0" w14:textId="276C39BC" w:rsidR="002E41AD" w:rsidRPr="002E7C93" w:rsidRDefault="002E41AD" w:rsidP="002E41AD">
            <w:pPr>
              <w:bidi/>
              <w:spacing w:after="240" w:line="240" w:lineRule="auto"/>
              <w:jc w:val="center"/>
              <w:rPr>
                <w:rFonts w:ascii="Arial" w:hAnsi="Arial" w:cs="Arial"/>
                <w:b/>
                <w:bCs/>
                <w:rtl/>
              </w:rPr>
            </w:pPr>
            <w:r w:rsidRPr="002E7C93">
              <w:rPr>
                <w:rFonts w:ascii="Calibri" w:hAnsi="Calibri" w:cs="Calibri"/>
                <w:color w:val="000000"/>
                <w:rtl/>
              </w:rPr>
              <w:t xml:space="preserve">وسط تخزين خارجي (هارد </w:t>
            </w:r>
            <w:proofErr w:type="gramStart"/>
            <w:r w:rsidRPr="002E7C93">
              <w:rPr>
                <w:rFonts w:ascii="Calibri" w:hAnsi="Calibri" w:cs="Calibri"/>
                <w:color w:val="000000"/>
                <w:rtl/>
              </w:rPr>
              <w:t xml:space="preserve">ديسك)  </w:t>
            </w:r>
            <w:r w:rsidRPr="002E7C93">
              <w:rPr>
                <w:rFonts w:ascii="Calibri" w:hAnsi="Calibri" w:cs="Calibri"/>
                <w:color w:val="000000"/>
              </w:rPr>
              <w:t>USB</w:t>
            </w:r>
            <w:proofErr w:type="gramEnd"/>
            <w:r w:rsidRPr="002E7C93">
              <w:rPr>
                <w:rFonts w:ascii="Calibri" w:hAnsi="Calibri" w:cs="Calibri"/>
                <w:color w:val="000000"/>
              </w:rPr>
              <w:t xml:space="preserve"> 2TB</w:t>
            </w:r>
            <w:r w:rsidRPr="002E7C93">
              <w:rPr>
                <w:rFonts w:ascii="Calibri" w:hAnsi="Calibri" w:cs="Calibri"/>
                <w:color w:val="000000"/>
                <w:rtl/>
              </w:rPr>
              <w:t xml:space="preserve">  </w:t>
            </w:r>
            <w:r w:rsidRPr="002E7C93">
              <w:rPr>
                <w:rFonts w:ascii="Calibri" w:hAnsi="Calibri" w:cs="Calibri"/>
                <w:color w:val="000000"/>
              </w:rPr>
              <w:t xml:space="preserve">M.2 </w:t>
            </w:r>
            <w:proofErr w:type="spellStart"/>
            <w:r w:rsidRPr="002E7C93">
              <w:rPr>
                <w:rFonts w:ascii="Calibri" w:hAnsi="Calibri" w:cs="Calibri"/>
                <w:color w:val="000000"/>
              </w:rPr>
              <w:t>HardDisk</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32CAA726" w14:textId="30E74AB1"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Pr>
              <w:t>3</w:t>
            </w:r>
          </w:p>
        </w:tc>
        <w:tc>
          <w:tcPr>
            <w:tcW w:w="1136" w:type="dxa"/>
            <w:tcBorders>
              <w:top w:val="single" w:sz="4" w:space="0" w:color="auto"/>
              <w:left w:val="single" w:sz="4" w:space="0" w:color="auto"/>
              <w:bottom w:val="single" w:sz="4" w:space="0" w:color="auto"/>
              <w:right w:val="single" w:sz="4" w:space="0" w:color="auto"/>
            </w:tcBorders>
            <w:vAlign w:val="center"/>
          </w:tcPr>
          <w:p w14:paraId="237B31B3" w14:textId="15F1B42E" w:rsidR="002E41AD" w:rsidRPr="002E7C93" w:rsidRDefault="002E41AD" w:rsidP="002E41AD">
            <w:pPr>
              <w:spacing w:after="240" w:line="240" w:lineRule="auto"/>
              <w:jc w:val="center"/>
              <w:rPr>
                <w:rFonts w:ascii="Arial" w:hAnsi="Arial" w:cs="Arial"/>
                <w:b/>
                <w:bCs/>
                <w:rtl/>
              </w:rPr>
            </w:pPr>
            <w:proofErr w:type="spellStart"/>
            <w:r w:rsidRPr="002E7C93">
              <w:rPr>
                <w:rFonts w:ascii="Calibri" w:hAnsi="Calibri" w:cs="Calibri"/>
                <w:color w:val="000000"/>
                <w:rtl/>
              </w:rPr>
              <w:t>هادرديسك</w:t>
            </w:r>
            <w:proofErr w:type="spellEnd"/>
          </w:p>
        </w:tc>
        <w:tc>
          <w:tcPr>
            <w:tcW w:w="1799" w:type="dxa"/>
            <w:tcBorders>
              <w:top w:val="single" w:sz="4" w:space="0" w:color="auto"/>
              <w:left w:val="single" w:sz="4" w:space="0" w:color="auto"/>
              <w:bottom w:val="single" w:sz="4" w:space="0" w:color="auto"/>
              <w:right w:val="single" w:sz="4" w:space="0" w:color="auto"/>
            </w:tcBorders>
            <w:vAlign w:val="center"/>
          </w:tcPr>
          <w:p w14:paraId="482E7226" w14:textId="1E19D7CE"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lang w:bidi="ar-JO"/>
              </w:rPr>
              <w:t>مبنى الوكالة /المستودع</w:t>
            </w:r>
          </w:p>
        </w:tc>
        <w:tc>
          <w:tcPr>
            <w:tcW w:w="1790" w:type="dxa"/>
            <w:tcBorders>
              <w:top w:val="single" w:sz="4" w:space="0" w:color="auto"/>
              <w:left w:val="single" w:sz="4" w:space="0" w:color="auto"/>
              <w:bottom w:val="single" w:sz="4" w:space="0" w:color="auto"/>
              <w:right w:val="single" w:sz="4" w:space="0" w:color="auto"/>
            </w:tcBorders>
            <w:vAlign w:val="center"/>
          </w:tcPr>
          <w:p w14:paraId="38DDF8A4" w14:textId="1FA7C22D" w:rsidR="002E41AD" w:rsidRPr="002E7C93" w:rsidRDefault="002E41AD" w:rsidP="002E41AD">
            <w:pPr>
              <w:spacing w:after="240" w:line="240" w:lineRule="auto"/>
              <w:jc w:val="center"/>
              <w:rPr>
                <w:rFonts w:ascii="Arial" w:hAnsi="Arial" w:cs="Arial"/>
                <w:b/>
                <w:bCs/>
                <w:rtl/>
              </w:rPr>
            </w:pPr>
            <w:r>
              <w:rPr>
                <w:rFonts w:ascii="Arial" w:hAnsi="Arial" w:cs="Arial" w:hint="cs"/>
                <w:rtl/>
              </w:rPr>
              <w:t>1</w:t>
            </w:r>
            <w:r w:rsidRPr="002E7C93">
              <w:rPr>
                <w:rFonts w:ascii="Arial" w:hAnsi="Arial" w:cs="Arial" w:hint="cs"/>
                <w:rtl/>
              </w:rPr>
              <w:t>/</w:t>
            </w:r>
            <w:r>
              <w:rPr>
                <w:rFonts w:ascii="Arial" w:hAnsi="Arial" w:cs="Arial" w:hint="cs"/>
                <w:rtl/>
              </w:rPr>
              <w:t>9</w:t>
            </w:r>
            <w:r w:rsidRPr="002E7C93">
              <w:rPr>
                <w:rFonts w:ascii="Arial" w:hAnsi="Arial" w:cs="Arial" w:hint="cs"/>
                <w:rtl/>
              </w:rPr>
              <w:t>/2025</w:t>
            </w:r>
          </w:p>
        </w:tc>
        <w:tc>
          <w:tcPr>
            <w:tcW w:w="1791" w:type="dxa"/>
            <w:tcBorders>
              <w:top w:val="single" w:sz="4" w:space="0" w:color="auto"/>
              <w:left w:val="single" w:sz="4" w:space="0" w:color="auto"/>
              <w:bottom w:val="single" w:sz="4" w:space="0" w:color="auto"/>
              <w:right w:val="single" w:sz="4" w:space="0" w:color="auto"/>
            </w:tcBorders>
            <w:vAlign w:val="center"/>
          </w:tcPr>
          <w:p w14:paraId="36988771" w14:textId="3048F6AB"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rPr>
              <w:t>20/11/2025</w:t>
            </w:r>
          </w:p>
        </w:tc>
        <w:tc>
          <w:tcPr>
            <w:tcW w:w="1930" w:type="dxa"/>
            <w:tcBorders>
              <w:top w:val="single" w:sz="4" w:space="0" w:color="auto"/>
              <w:left w:val="single" w:sz="4" w:space="0" w:color="auto"/>
              <w:bottom w:val="single" w:sz="4" w:space="0" w:color="auto"/>
              <w:right w:val="double" w:sz="4" w:space="0" w:color="auto"/>
            </w:tcBorders>
          </w:tcPr>
          <w:p w14:paraId="1490C80E" w14:textId="77777777" w:rsidR="002E41AD" w:rsidRPr="002E7C93" w:rsidRDefault="002E41AD" w:rsidP="002E41AD">
            <w:pPr>
              <w:spacing w:after="240" w:line="240" w:lineRule="auto"/>
              <w:jc w:val="both"/>
              <w:rPr>
                <w:rFonts w:ascii="Arial" w:hAnsi="Arial" w:cs="Arial"/>
                <w:b/>
                <w:bCs/>
                <w:rtl/>
              </w:rPr>
            </w:pPr>
          </w:p>
        </w:tc>
      </w:tr>
      <w:tr w:rsidR="002E41AD" w:rsidRPr="002E7C93" w14:paraId="62270095" w14:textId="77777777" w:rsidTr="002E41AD">
        <w:trPr>
          <w:trHeight w:val="345"/>
        </w:trPr>
        <w:tc>
          <w:tcPr>
            <w:tcW w:w="847" w:type="dxa"/>
            <w:tcBorders>
              <w:top w:val="single" w:sz="4" w:space="0" w:color="auto"/>
              <w:left w:val="double" w:sz="4" w:space="0" w:color="auto"/>
              <w:bottom w:val="single" w:sz="4" w:space="0" w:color="auto"/>
              <w:right w:val="single" w:sz="4" w:space="0" w:color="auto"/>
            </w:tcBorders>
            <w:vAlign w:val="center"/>
          </w:tcPr>
          <w:p w14:paraId="63A0E42A" w14:textId="5279E5B7" w:rsidR="002E41AD" w:rsidRPr="002E7C93" w:rsidRDefault="002E41AD" w:rsidP="002E41AD">
            <w:pPr>
              <w:bidi/>
              <w:spacing w:after="240" w:line="240" w:lineRule="auto"/>
              <w:jc w:val="center"/>
              <w:rPr>
                <w:rFonts w:ascii="Arial" w:hAnsi="Arial" w:cs="Arial"/>
                <w:b/>
                <w:bCs/>
                <w:rtl/>
              </w:rPr>
            </w:pPr>
            <w:r w:rsidRPr="002E7C93">
              <w:rPr>
                <w:rFonts w:ascii="Arial" w:eastAsia="Times New Roman" w:hAnsi="Arial" w:cs="Arial" w:hint="cs"/>
                <w:color w:val="000000"/>
                <w:rtl/>
              </w:rPr>
              <w:t>11</w:t>
            </w:r>
          </w:p>
        </w:tc>
        <w:tc>
          <w:tcPr>
            <w:tcW w:w="2518" w:type="dxa"/>
            <w:tcBorders>
              <w:top w:val="single" w:sz="4" w:space="0" w:color="auto"/>
              <w:left w:val="single" w:sz="4" w:space="0" w:color="auto"/>
              <w:bottom w:val="single" w:sz="4" w:space="0" w:color="auto"/>
              <w:right w:val="single" w:sz="4" w:space="0" w:color="auto"/>
            </w:tcBorders>
            <w:vAlign w:val="center"/>
          </w:tcPr>
          <w:p w14:paraId="2E5DFF04" w14:textId="296E8D94" w:rsidR="002E41AD" w:rsidRPr="002E7C93" w:rsidRDefault="002E41AD" w:rsidP="002E41AD">
            <w:pPr>
              <w:bidi/>
              <w:spacing w:after="240" w:line="240" w:lineRule="auto"/>
              <w:jc w:val="center"/>
              <w:rPr>
                <w:rFonts w:ascii="Arial" w:hAnsi="Arial" w:cs="Arial"/>
                <w:b/>
                <w:bCs/>
                <w:rtl/>
              </w:rPr>
            </w:pPr>
            <w:r w:rsidRPr="002E7C93">
              <w:rPr>
                <w:rFonts w:ascii="Calibri" w:hAnsi="Calibri" w:cs="Calibri"/>
                <w:color w:val="000000"/>
                <w:rtl/>
              </w:rPr>
              <w:t xml:space="preserve">محول كرت ذاكرة الى </w:t>
            </w:r>
            <w:r w:rsidRPr="002E7C93">
              <w:rPr>
                <w:rFonts w:ascii="Calibri" w:hAnsi="Calibri" w:cs="Calibri"/>
                <w:color w:val="000000"/>
              </w:rPr>
              <w:t>USB Type-C</w:t>
            </w:r>
          </w:p>
        </w:tc>
        <w:tc>
          <w:tcPr>
            <w:tcW w:w="1244" w:type="dxa"/>
            <w:tcBorders>
              <w:top w:val="single" w:sz="4" w:space="0" w:color="auto"/>
              <w:left w:val="single" w:sz="4" w:space="0" w:color="auto"/>
              <w:bottom w:val="single" w:sz="4" w:space="0" w:color="auto"/>
              <w:right w:val="single" w:sz="4" w:space="0" w:color="auto"/>
            </w:tcBorders>
            <w:vAlign w:val="center"/>
          </w:tcPr>
          <w:p w14:paraId="670D1B89" w14:textId="3237CAEE" w:rsidR="002E41AD" w:rsidRPr="002E7C93" w:rsidRDefault="002E41AD" w:rsidP="002E41AD">
            <w:pPr>
              <w:spacing w:after="240" w:line="240" w:lineRule="auto"/>
              <w:jc w:val="center"/>
              <w:rPr>
                <w:rFonts w:ascii="Arial" w:hAnsi="Arial" w:cs="Arial"/>
                <w:b/>
                <w:bCs/>
                <w:rtl/>
              </w:rPr>
            </w:pPr>
            <w:r>
              <w:rPr>
                <w:rFonts w:ascii="Calibri" w:hAnsi="Calibri" w:cs="Calibri" w:hint="cs"/>
                <w:color w:val="000000"/>
                <w:rtl/>
              </w:rPr>
              <w:t>5</w:t>
            </w:r>
          </w:p>
        </w:tc>
        <w:tc>
          <w:tcPr>
            <w:tcW w:w="1136" w:type="dxa"/>
            <w:tcBorders>
              <w:top w:val="single" w:sz="4" w:space="0" w:color="auto"/>
              <w:left w:val="single" w:sz="4" w:space="0" w:color="auto"/>
              <w:bottom w:val="single" w:sz="4" w:space="0" w:color="auto"/>
              <w:right w:val="single" w:sz="4" w:space="0" w:color="auto"/>
            </w:tcBorders>
            <w:vAlign w:val="center"/>
          </w:tcPr>
          <w:p w14:paraId="7CE643DD" w14:textId="7499F883"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tl/>
              </w:rPr>
              <w:t>محول</w:t>
            </w:r>
          </w:p>
        </w:tc>
        <w:tc>
          <w:tcPr>
            <w:tcW w:w="1799" w:type="dxa"/>
            <w:tcBorders>
              <w:top w:val="single" w:sz="4" w:space="0" w:color="auto"/>
              <w:left w:val="single" w:sz="4" w:space="0" w:color="auto"/>
              <w:bottom w:val="single" w:sz="4" w:space="0" w:color="auto"/>
              <w:right w:val="single" w:sz="4" w:space="0" w:color="auto"/>
            </w:tcBorders>
            <w:vAlign w:val="center"/>
          </w:tcPr>
          <w:p w14:paraId="28C6611C" w14:textId="6078C5A9"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lang w:bidi="ar-JO"/>
              </w:rPr>
              <w:t>مبنى الوكالة /المستودع</w:t>
            </w:r>
          </w:p>
        </w:tc>
        <w:tc>
          <w:tcPr>
            <w:tcW w:w="1790" w:type="dxa"/>
            <w:tcBorders>
              <w:top w:val="single" w:sz="4" w:space="0" w:color="auto"/>
              <w:left w:val="single" w:sz="4" w:space="0" w:color="auto"/>
              <w:bottom w:val="single" w:sz="4" w:space="0" w:color="auto"/>
              <w:right w:val="single" w:sz="4" w:space="0" w:color="auto"/>
            </w:tcBorders>
            <w:vAlign w:val="center"/>
          </w:tcPr>
          <w:p w14:paraId="5D883155" w14:textId="4B1E3F58" w:rsidR="002E41AD" w:rsidRPr="002E7C93" w:rsidRDefault="002E41AD" w:rsidP="002E41AD">
            <w:pPr>
              <w:spacing w:after="240" w:line="240" w:lineRule="auto"/>
              <w:jc w:val="center"/>
              <w:rPr>
                <w:rFonts w:ascii="Arial" w:hAnsi="Arial" w:cs="Arial"/>
                <w:b/>
                <w:bCs/>
                <w:rtl/>
              </w:rPr>
            </w:pPr>
            <w:r>
              <w:rPr>
                <w:rFonts w:ascii="Arial" w:hAnsi="Arial" w:cs="Arial" w:hint="cs"/>
                <w:rtl/>
              </w:rPr>
              <w:t>1</w:t>
            </w:r>
            <w:r w:rsidRPr="002E7C93">
              <w:rPr>
                <w:rFonts w:ascii="Arial" w:hAnsi="Arial" w:cs="Arial" w:hint="cs"/>
                <w:rtl/>
              </w:rPr>
              <w:t>/</w:t>
            </w:r>
            <w:r>
              <w:rPr>
                <w:rFonts w:ascii="Arial" w:hAnsi="Arial" w:cs="Arial" w:hint="cs"/>
                <w:rtl/>
              </w:rPr>
              <w:t>9</w:t>
            </w:r>
            <w:r w:rsidRPr="002E7C93">
              <w:rPr>
                <w:rFonts w:ascii="Arial" w:hAnsi="Arial" w:cs="Arial" w:hint="cs"/>
                <w:rtl/>
              </w:rPr>
              <w:t>/2025</w:t>
            </w:r>
          </w:p>
        </w:tc>
        <w:tc>
          <w:tcPr>
            <w:tcW w:w="1791" w:type="dxa"/>
            <w:tcBorders>
              <w:top w:val="single" w:sz="4" w:space="0" w:color="auto"/>
              <w:left w:val="single" w:sz="4" w:space="0" w:color="auto"/>
              <w:bottom w:val="single" w:sz="4" w:space="0" w:color="auto"/>
              <w:right w:val="single" w:sz="4" w:space="0" w:color="auto"/>
            </w:tcBorders>
            <w:vAlign w:val="center"/>
          </w:tcPr>
          <w:p w14:paraId="4CD972A1" w14:textId="7D4E1DF4"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rPr>
              <w:t>20/11/2025</w:t>
            </w:r>
          </w:p>
        </w:tc>
        <w:tc>
          <w:tcPr>
            <w:tcW w:w="1930" w:type="dxa"/>
            <w:tcBorders>
              <w:top w:val="single" w:sz="4" w:space="0" w:color="auto"/>
              <w:left w:val="single" w:sz="4" w:space="0" w:color="auto"/>
              <w:bottom w:val="single" w:sz="4" w:space="0" w:color="auto"/>
              <w:right w:val="double" w:sz="4" w:space="0" w:color="auto"/>
            </w:tcBorders>
          </w:tcPr>
          <w:p w14:paraId="4D0F61C7" w14:textId="77777777" w:rsidR="002E41AD" w:rsidRPr="002E7C93" w:rsidRDefault="002E41AD" w:rsidP="002E41AD">
            <w:pPr>
              <w:spacing w:after="240" w:line="240" w:lineRule="auto"/>
              <w:jc w:val="both"/>
              <w:rPr>
                <w:rFonts w:ascii="Arial" w:hAnsi="Arial" w:cs="Arial"/>
                <w:b/>
                <w:bCs/>
                <w:rtl/>
              </w:rPr>
            </w:pPr>
          </w:p>
        </w:tc>
      </w:tr>
      <w:tr w:rsidR="002E41AD" w:rsidRPr="002E7C93" w14:paraId="7D3D5B14" w14:textId="77777777" w:rsidTr="002E41AD">
        <w:trPr>
          <w:trHeight w:val="345"/>
        </w:trPr>
        <w:tc>
          <w:tcPr>
            <w:tcW w:w="847" w:type="dxa"/>
            <w:tcBorders>
              <w:top w:val="single" w:sz="4" w:space="0" w:color="auto"/>
              <w:left w:val="double" w:sz="4" w:space="0" w:color="auto"/>
              <w:bottom w:val="single" w:sz="4" w:space="0" w:color="auto"/>
              <w:right w:val="single" w:sz="4" w:space="0" w:color="auto"/>
            </w:tcBorders>
            <w:vAlign w:val="center"/>
          </w:tcPr>
          <w:p w14:paraId="0D4E468C" w14:textId="113A270F" w:rsidR="002E41AD" w:rsidRPr="002E7C93" w:rsidRDefault="002E41AD" w:rsidP="002E41AD">
            <w:pPr>
              <w:bidi/>
              <w:spacing w:after="240" w:line="240" w:lineRule="auto"/>
              <w:jc w:val="center"/>
              <w:rPr>
                <w:rFonts w:ascii="Arial" w:hAnsi="Arial" w:cs="Arial"/>
                <w:b/>
                <w:bCs/>
                <w:rtl/>
              </w:rPr>
            </w:pPr>
            <w:r w:rsidRPr="002E7C93">
              <w:rPr>
                <w:rFonts w:ascii="Arial" w:eastAsia="Times New Roman" w:hAnsi="Arial" w:cs="Arial" w:hint="cs"/>
                <w:color w:val="000000"/>
                <w:rtl/>
              </w:rPr>
              <w:t>12</w:t>
            </w:r>
          </w:p>
        </w:tc>
        <w:tc>
          <w:tcPr>
            <w:tcW w:w="2518" w:type="dxa"/>
            <w:tcBorders>
              <w:top w:val="single" w:sz="4" w:space="0" w:color="auto"/>
              <w:left w:val="single" w:sz="4" w:space="0" w:color="auto"/>
              <w:bottom w:val="single" w:sz="4" w:space="0" w:color="auto"/>
              <w:right w:val="single" w:sz="4" w:space="0" w:color="auto"/>
            </w:tcBorders>
            <w:vAlign w:val="center"/>
          </w:tcPr>
          <w:p w14:paraId="0EF52A5A" w14:textId="7DEFA780" w:rsidR="002E41AD" w:rsidRPr="002E7C93" w:rsidRDefault="002E41AD" w:rsidP="002E41AD">
            <w:pPr>
              <w:bidi/>
              <w:spacing w:after="240" w:line="240" w:lineRule="auto"/>
              <w:jc w:val="center"/>
              <w:rPr>
                <w:rFonts w:ascii="Arial" w:hAnsi="Arial" w:cs="Arial"/>
                <w:b/>
                <w:bCs/>
                <w:rtl/>
              </w:rPr>
            </w:pPr>
            <w:r w:rsidRPr="002E7C93">
              <w:rPr>
                <w:rFonts w:ascii="Calibri" w:hAnsi="Calibri" w:cs="Calibri"/>
                <w:color w:val="000000"/>
                <w:rtl/>
              </w:rPr>
              <w:t>شاشة</w:t>
            </w:r>
            <w:r w:rsidRPr="002E7C93">
              <w:rPr>
                <w:rFonts w:ascii="Calibri" w:hAnsi="Calibri" w:cs="Calibri" w:hint="cs"/>
                <w:color w:val="000000"/>
                <w:rtl/>
              </w:rPr>
              <w:t xml:space="preserve"> </w:t>
            </w:r>
            <w:r w:rsidRPr="002E7C93">
              <w:rPr>
                <w:rFonts w:ascii="Calibri" w:hAnsi="Calibri" w:cs="Calibri"/>
                <w:color w:val="000000"/>
                <w:rtl/>
              </w:rPr>
              <w:t xml:space="preserve">كمبيوتر عالية </w:t>
            </w:r>
            <w:r w:rsidRPr="002E7C93">
              <w:rPr>
                <w:rFonts w:ascii="Calibri" w:hAnsi="Calibri" w:cs="Calibri" w:hint="cs"/>
                <w:color w:val="000000"/>
                <w:rtl/>
              </w:rPr>
              <w:t xml:space="preserve">الدقة </w:t>
            </w:r>
            <w:r w:rsidRPr="002E7C93">
              <w:rPr>
                <w:rFonts w:ascii="Arial" w:eastAsia="Times New Roman" w:hAnsi="Arial" w:cs="Arial"/>
                <w:color w:val="000000"/>
              </w:rPr>
              <w:t>Monitor: 32/ 2K Multi-input interface</w:t>
            </w:r>
          </w:p>
        </w:tc>
        <w:tc>
          <w:tcPr>
            <w:tcW w:w="1244" w:type="dxa"/>
            <w:tcBorders>
              <w:top w:val="single" w:sz="4" w:space="0" w:color="auto"/>
              <w:left w:val="single" w:sz="4" w:space="0" w:color="auto"/>
              <w:bottom w:val="single" w:sz="4" w:space="0" w:color="auto"/>
              <w:right w:val="single" w:sz="4" w:space="0" w:color="auto"/>
            </w:tcBorders>
            <w:vAlign w:val="center"/>
          </w:tcPr>
          <w:p w14:paraId="6E6668BA" w14:textId="2C2EE405"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Pr>
              <w:t>3</w:t>
            </w:r>
          </w:p>
        </w:tc>
        <w:tc>
          <w:tcPr>
            <w:tcW w:w="1136" w:type="dxa"/>
            <w:tcBorders>
              <w:top w:val="single" w:sz="4" w:space="0" w:color="auto"/>
              <w:left w:val="single" w:sz="4" w:space="0" w:color="auto"/>
              <w:bottom w:val="single" w:sz="4" w:space="0" w:color="auto"/>
              <w:right w:val="single" w:sz="4" w:space="0" w:color="auto"/>
            </w:tcBorders>
            <w:vAlign w:val="center"/>
          </w:tcPr>
          <w:p w14:paraId="69CCA3F3" w14:textId="51DFB572"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tl/>
              </w:rPr>
              <w:t>شاشة</w:t>
            </w:r>
          </w:p>
        </w:tc>
        <w:tc>
          <w:tcPr>
            <w:tcW w:w="1799" w:type="dxa"/>
            <w:tcBorders>
              <w:top w:val="single" w:sz="4" w:space="0" w:color="auto"/>
              <w:left w:val="single" w:sz="4" w:space="0" w:color="auto"/>
              <w:bottom w:val="single" w:sz="4" w:space="0" w:color="auto"/>
              <w:right w:val="single" w:sz="4" w:space="0" w:color="auto"/>
            </w:tcBorders>
            <w:vAlign w:val="center"/>
          </w:tcPr>
          <w:p w14:paraId="6ABA8F32" w14:textId="1443DDB5"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lang w:bidi="ar-JO"/>
              </w:rPr>
              <w:t>مبنى الوكالة /المستودع</w:t>
            </w:r>
          </w:p>
        </w:tc>
        <w:tc>
          <w:tcPr>
            <w:tcW w:w="1790" w:type="dxa"/>
            <w:tcBorders>
              <w:top w:val="single" w:sz="4" w:space="0" w:color="auto"/>
              <w:left w:val="single" w:sz="4" w:space="0" w:color="auto"/>
              <w:bottom w:val="single" w:sz="4" w:space="0" w:color="auto"/>
              <w:right w:val="single" w:sz="4" w:space="0" w:color="auto"/>
            </w:tcBorders>
            <w:vAlign w:val="center"/>
          </w:tcPr>
          <w:p w14:paraId="12145CEA" w14:textId="220000F4" w:rsidR="002E41AD" w:rsidRPr="002E7C93" w:rsidRDefault="002E41AD" w:rsidP="002E41AD">
            <w:pPr>
              <w:spacing w:after="240" w:line="240" w:lineRule="auto"/>
              <w:jc w:val="center"/>
              <w:rPr>
                <w:rFonts w:ascii="Arial" w:hAnsi="Arial" w:cs="Arial"/>
                <w:b/>
                <w:bCs/>
                <w:rtl/>
              </w:rPr>
            </w:pPr>
            <w:r>
              <w:rPr>
                <w:rFonts w:ascii="Arial" w:hAnsi="Arial" w:cs="Arial" w:hint="cs"/>
                <w:rtl/>
              </w:rPr>
              <w:t>1</w:t>
            </w:r>
            <w:r w:rsidRPr="002E7C93">
              <w:rPr>
                <w:rFonts w:ascii="Arial" w:hAnsi="Arial" w:cs="Arial" w:hint="cs"/>
                <w:rtl/>
              </w:rPr>
              <w:t>/</w:t>
            </w:r>
            <w:r>
              <w:rPr>
                <w:rFonts w:ascii="Arial" w:hAnsi="Arial" w:cs="Arial" w:hint="cs"/>
                <w:rtl/>
              </w:rPr>
              <w:t>9</w:t>
            </w:r>
            <w:r w:rsidRPr="002E7C93">
              <w:rPr>
                <w:rFonts w:ascii="Arial" w:hAnsi="Arial" w:cs="Arial" w:hint="cs"/>
                <w:rtl/>
              </w:rPr>
              <w:t>/2025</w:t>
            </w:r>
          </w:p>
        </w:tc>
        <w:tc>
          <w:tcPr>
            <w:tcW w:w="1791" w:type="dxa"/>
            <w:tcBorders>
              <w:top w:val="single" w:sz="4" w:space="0" w:color="auto"/>
              <w:left w:val="single" w:sz="4" w:space="0" w:color="auto"/>
              <w:bottom w:val="single" w:sz="4" w:space="0" w:color="auto"/>
              <w:right w:val="single" w:sz="4" w:space="0" w:color="auto"/>
            </w:tcBorders>
            <w:vAlign w:val="center"/>
          </w:tcPr>
          <w:p w14:paraId="323D3821" w14:textId="059A6442"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rPr>
              <w:t>20/11/2025</w:t>
            </w:r>
          </w:p>
        </w:tc>
        <w:tc>
          <w:tcPr>
            <w:tcW w:w="1930" w:type="dxa"/>
            <w:tcBorders>
              <w:top w:val="single" w:sz="4" w:space="0" w:color="auto"/>
              <w:left w:val="single" w:sz="4" w:space="0" w:color="auto"/>
              <w:bottom w:val="single" w:sz="4" w:space="0" w:color="auto"/>
              <w:right w:val="double" w:sz="4" w:space="0" w:color="auto"/>
            </w:tcBorders>
          </w:tcPr>
          <w:p w14:paraId="719F0986" w14:textId="77777777" w:rsidR="002E41AD" w:rsidRPr="002E7C93" w:rsidRDefault="002E41AD" w:rsidP="002E41AD">
            <w:pPr>
              <w:spacing w:after="240" w:line="240" w:lineRule="auto"/>
              <w:jc w:val="both"/>
              <w:rPr>
                <w:rFonts w:ascii="Arial" w:hAnsi="Arial" w:cs="Arial"/>
                <w:b/>
                <w:bCs/>
                <w:rtl/>
              </w:rPr>
            </w:pPr>
          </w:p>
        </w:tc>
      </w:tr>
      <w:tr w:rsidR="002E41AD" w:rsidRPr="002E7C93" w14:paraId="7BD0C25A" w14:textId="77777777" w:rsidTr="002E41AD">
        <w:trPr>
          <w:trHeight w:val="345"/>
        </w:trPr>
        <w:tc>
          <w:tcPr>
            <w:tcW w:w="847" w:type="dxa"/>
            <w:tcBorders>
              <w:top w:val="single" w:sz="4" w:space="0" w:color="auto"/>
              <w:left w:val="double" w:sz="4" w:space="0" w:color="auto"/>
              <w:bottom w:val="single" w:sz="4" w:space="0" w:color="auto"/>
              <w:right w:val="single" w:sz="4" w:space="0" w:color="auto"/>
            </w:tcBorders>
            <w:vAlign w:val="center"/>
          </w:tcPr>
          <w:p w14:paraId="35DC02C8" w14:textId="351DA8DC" w:rsidR="002E41AD" w:rsidRPr="002E7C93" w:rsidRDefault="002E41AD" w:rsidP="002E41AD">
            <w:pPr>
              <w:bidi/>
              <w:spacing w:after="240" w:line="240" w:lineRule="auto"/>
              <w:jc w:val="center"/>
              <w:rPr>
                <w:rFonts w:ascii="Arial" w:hAnsi="Arial" w:cs="Arial"/>
                <w:b/>
                <w:bCs/>
                <w:rtl/>
              </w:rPr>
            </w:pPr>
            <w:r w:rsidRPr="002E7C93">
              <w:rPr>
                <w:rFonts w:ascii="Arial" w:eastAsia="Times New Roman" w:hAnsi="Arial" w:cs="Arial" w:hint="cs"/>
                <w:color w:val="000000"/>
                <w:rtl/>
              </w:rPr>
              <w:t>13</w:t>
            </w:r>
          </w:p>
        </w:tc>
        <w:tc>
          <w:tcPr>
            <w:tcW w:w="2518" w:type="dxa"/>
            <w:tcBorders>
              <w:top w:val="single" w:sz="4" w:space="0" w:color="auto"/>
              <w:left w:val="single" w:sz="4" w:space="0" w:color="auto"/>
              <w:bottom w:val="single" w:sz="4" w:space="0" w:color="auto"/>
              <w:right w:val="single" w:sz="4" w:space="0" w:color="auto"/>
            </w:tcBorders>
            <w:vAlign w:val="center"/>
          </w:tcPr>
          <w:p w14:paraId="54637784" w14:textId="4DE3C17C" w:rsidR="002E41AD" w:rsidRPr="002E7C93" w:rsidRDefault="002E41AD" w:rsidP="002E41AD">
            <w:pPr>
              <w:bidi/>
              <w:spacing w:after="240" w:line="240" w:lineRule="auto"/>
              <w:jc w:val="center"/>
              <w:rPr>
                <w:rFonts w:ascii="Arial" w:hAnsi="Arial" w:cs="Arial"/>
                <w:b/>
                <w:bCs/>
                <w:rtl/>
              </w:rPr>
            </w:pPr>
            <w:r w:rsidRPr="002E7C93">
              <w:rPr>
                <w:rFonts w:ascii="Calibri" w:hAnsi="Calibri" w:cs="Calibri"/>
                <w:color w:val="000000"/>
                <w:rtl/>
              </w:rPr>
              <w:t xml:space="preserve">فلتر ميكروفون   </w:t>
            </w:r>
            <w:r w:rsidRPr="002E7C93">
              <w:rPr>
                <w:rFonts w:ascii="Calibri" w:hAnsi="Calibri" w:cs="Calibri"/>
                <w:color w:val="000000"/>
              </w:rPr>
              <w:t>Pop</w:t>
            </w:r>
            <w:r w:rsidRPr="002E7C93">
              <w:rPr>
                <w:rFonts w:ascii="Calibri" w:hAnsi="Calibri" w:cs="Calibri"/>
                <w:color w:val="000000"/>
                <w:rtl/>
              </w:rPr>
              <w:t xml:space="preserve"> </w:t>
            </w:r>
            <w:r w:rsidRPr="002E7C93">
              <w:rPr>
                <w:rFonts w:ascii="Calibri" w:hAnsi="Calibri" w:cs="Calibri"/>
                <w:color w:val="000000"/>
              </w:rPr>
              <w:t>Filter</w:t>
            </w:r>
            <w:r w:rsidRPr="002E7C93">
              <w:rPr>
                <w:rFonts w:ascii="Calibri" w:hAnsi="Calibri" w:cs="Calibri"/>
                <w:color w:val="000000"/>
                <w:rtl/>
              </w:rPr>
              <w:t xml:space="preserve"> مع شعار الوكالة خلفية</w:t>
            </w:r>
            <w:r w:rsidRPr="002E7C93">
              <w:rPr>
                <w:rFonts w:ascii="Calibri" w:hAnsi="Calibri" w:cs="Calibri" w:hint="cs"/>
                <w:color w:val="000000"/>
                <w:rtl/>
              </w:rPr>
              <w:t xml:space="preserve"> </w:t>
            </w:r>
            <w:r w:rsidRPr="002E7C93">
              <w:rPr>
                <w:rFonts w:ascii="Calibri" w:hAnsi="Calibri" w:cs="Calibri"/>
                <w:color w:val="000000"/>
                <w:rtl/>
              </w:rPr>
              <w:t>لون ازرق</w:t>
            </w:r>
          </w:p>
        </w:tc>
        <w:tc>
          <w:tcPr>
            <w:tcW w:w="1244" w:type="dxa"/>
            <w:tcBorders>
              <w:top w:val="single" w:sz="4" w:space="0" w:color="auto"/>
              <w:left w:val="single" w:sz="4" w:space="0" w:color="auto"/>
              <w:bottom w:val="single" w:sz="4" w:space="0" w:color="auto"/>
              <w:right w:val="single" w:sz="4" w:space="0" w:color="auto"/>
            </w:tcBorders>
            <w:vAlign w:val="center"/>
          </w:tcPr>
          <w:p w14:paraId="06ECDA06" w14:textId="1DEE6D6F"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Pr>
              <w:t>5</w:t>
            </w:r>
          </w:p>
        </w:tc>
        <w:tc>
          <w:tcPr>
            <w:tcW w:w="1136" w:type="dxa"/>
            <w:tcBorders>
              <w:top w:val="single" w:sz="4" w:space="0" w:color="auto"/>
              <w:left w:val="single" w:sz="4" w:space="0" w:color="auto"/>
              <w:bottom w:val="single" w:sz="4" w:space="0" w:color="auto"/>
              <w:right w:val="single" w:sz="4" w:space="0" w:color="auto"/>
            </w:tcBorders>
            <w:vAlign w:val="center"/>
          </w:tcPr>
          <w:p w14:paraId="4774CE34" w14:textId="0E40B9FF"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tl/>
              </w:rPr>
              <w:t>فلتر</w:t>
            </w:r>
          </w:p>
        </w:tc>
        <w:tc>
          <w:tcPr>
            <w:tcW w:w="1799" w:type="dxa"/>
            <w:tcBorders>
              <w:top w:val="single" w:sz="4" w:space="0" w:color="auto"/>
              <w:left w:val="single" w:sz="4" w:space="0" w:color="auto"/>
              <w:bottom w:val="single" w:sz="4" w:space="0" w:color="auto"/>
              <w:right w:val="single" w:sz="4" w:space="0" w:color="auto"/>
            </w:tcBorders>
            <w:vAlign w:val="center"/>
          </w:tcPr>
          <w:p w14:paraId="6717794E" w14:textId="0A9D1F28"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lang w:bidi="ar-JO"/>
              </w:rPr>
              <w:t>مبنى الوكالة /المستودع</w:t>
            </w:r>
          </w:p>
        </w:tc>
        <w:tc>
          <w:tcPr>
            <w:tcW w:w="1790" w:type="dxa"/>
            <w:tcBorders>
              <w:top w:val="single" w:sz="4" w:space="0" w:color="auto"/>
              <w:left w:val="single" w:sz="4" w:space="0" w:color="auto"/>
              <w:bottom w:val="single" w:sz="4" w:space="0" w:color="auto"/>
              <w:right w:val="single" w:sz="4" w:space="0" w:color="auto"/>
            </w:tcBorders>
            <w:vAlign w:val="center"/>
          </w:tcPr>
          <w:p w14:paraId="0A958C11" w14:textId="00032E12" w:rsidR="002E41AD" w:rsidRPr="002E7C93" w:rsidRDefault="002E41AD" w:rsidP="002E41AD">
            <w:pPr>
              <w:spacing w:after="240" w:line="240" w:lineRule="auto"/>
              <w:jc w:val="center"/>
              <w:rPr>
                <w:rFonts w:ascii="Arial" w:hAnsi="Arial" w:cs="Arial"/>
                <w:b/>
                <w:bCs/>
                <w:rtl/>
              </w:rPr>
            </w:pPr>
            <w:r>
              <w:rPr>
                <w:rFonts w:ascii="Arial" w:hAnsi="Arial" w:cs="Arial" w:hint="cs"/>
                <w:rtl/>
              </w:rPr>
              <w:t>1</w:t>
            </w:r>
            <w:r w:rsidRPr="002E7C93">
              <w:rPr>
                <w:rFonts w:ascii="Arial" w:hAnsi="Arial" w:cs="Arial" w:hint="cs"/>
                <w:rtl/>
              </w:rPr>
              <w:t>/</w:t>
            </w:r>
            <w:r>
              <w:rPr>
                <w:rFonts w:ascii="Arial" w:hAnsi="Arial" w:cs="Arial" w:hint="cs"/>
                <w:rtl/>
              </w:rPr>
              <w:t>9</w:t>
            </w:r>
            <w:r w:rsidRPr="002E7C93">
              <w:rPr>
                <w:rFonts w:ascii="Arial" w:hAnsi="Arial" w:cs="Arial" w:hint="cs"/>
                <w:rtl/>
              </w:rPr>
              <w:t>/2025</w:t>
            </w:r>
          </w:p>
        </w:tc>
        <w:tc>
          <w:tcPr>
            <w:tcW w:w="1791" w:type="dxa"/>
            <w:tcBorders>
              <w:top w:val="single" w:sz="4" w:space="0" w:color="auto"/>
              <w:left w:val="single" w:sz="4" w:space="0" w:color="auto"/>
              <w:bottom w:val="single" w:sz="4" w:space="0" w:color="auto"/>
              <w:right w:val="single" w:sz="4" w:space="0" w:color="auto"/>
            </w:tcBorders>
            <w:vAlign w:val="center"/>
          </w:tcPr>
          <w:p w14:paraId="262B1CC7" w14:textId="4A81B60C"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rPr>
              <w:t>20/11/2025</w:t>
            </w:r>
          </w:p>
        </w:tc>
        <w:tc>
          <w:tcPr>
            <w:tcW w:w="1930" w:type="dxa"/>
            <w:tcBorders>
              <w:top w:val="single" w:sz="4" w:space="0" w:color="auto"/>
              <w:left w:val="single" w:sz="4" w:space="0" w:color="auto"/>
              <w:bottom w:val="single" w:sz="4" w:space="0" w:color="auto"/>
              <w:right w:val="double" w:sz="4" w:space="0" w:color="auto"/>
            </w:tcBorders>
          </w:tcPr>
          <w:p w14:paraId="5EFBC566" w14:textId="77777777" w:rsidR="002E41AD" w:rsidRPr="002E7C93" w:rsidRDefault="002E41AD" w:rsidP="002E41AD">
            <w:pPr>
              <w:spacing w:after="240" w:line="240" w:lineRule="auto"/>
              <w:jc w:val="both"/>
              <w:rPr>
                <w:rFonts w:ascii="Arial" w:hAnsi="Arial" w:cs="Arial"/>
                <w:b/>
                <w:bCs/>
                <w:rtl/>
              </w:rPr>
            </w:pPr>
          </w:p>
        </w:tc>
      </w:tr>
      <w:tr w:rsidR="002E41AD" w:rsidRPr="002E7C93" w14:paraId="54725A5C" w14:textId="77777777" w:rsidTr="002E41AD">
        <w:trPr>
          <w:trHeight w:val="345"/>
        </w:trPr>
        <w:tc>
          <w:tcPr>
            <w:tcW w:w="847" w:type="dxa"/>
            <w:tcBorders>
              <w:top w:val="single" w:sz="4" w:space="0" w:color="auto"/>
              <w:left w:val="double" w:sz="4" w:space="0" w:color="auto"/>
              <w:bottom w:val="single" w:sz="4" w:space="0" w:color="auto"/>
              <w:right w:val="single" w:sz="4" w:space="0" w:color="auto"/>
            </w:tcBorders>
            <w:vAlign w:val="center"/>
          </w:tcPr>
          <w:p w14:paraId="12BCF0E8" w14:textId="3582896A" w:rsidR="002E41AD" w:rsidRPr="002E7C93" w:rsidRDefault="002E41AD" w:rsidP="002E41AD">
            <w:pPr>
              <w:bidi/>
              <w:spacing w:after="240" w:line="240" w:lineRule="auto"/>
              <w:jc w:val="center"/>
              <w:rPr>
                <w:rFonts w:ascii="Arial" w:hAnsi="Arial" w:cs="Arial"/>
                <w:b/>
                <w:bCs/>
                <w:rtl/>
              </w:rPr>
            </w:pPr>
            <w:r w:rsidRPr="002E7C93">
              <w:rPr>
                <w:rFonts w:ascii="Arial" w:eastAsia="Times New Roman" w:hAnsi="Arial" w:cs="Arial" w:hint="cs"/>
                <w:color w:val="000000"/>
                <w:rtl/>
              </w:rPr>
              <w:t>14</w:t>
            </w:r>
          </w:p>
        </w:tc>
        <w:tc>
          <w:tcPr>
            <w:tcW w:w="2518" w:type="dxa"/>
            <w:tcBorders>
              <w:top w:val="single" w:sz="4" w:space="0" w:color="auto"/>
              <w:left w:val="single" w:sz="4" w:space="0" w:color="auto"/>
              <w:bottom w:val="single" w:sz="4" w:space="0" w:color="auto"/>
              <w:right w:val="single" w:sz="4" w:space="0" w:color="auto"/>
            </w:tcBorders>
            <w:vAlign w:val="center"/>
          </w:tcPr>
          <w:p w14:paraId="7572B1A5" w14:textId="6BDE7967" w:rsidR="002E41AD" w:rsidRPr="002E7C93" w:rsidRDefault="002E41AD" w:rsidP="002E41AD">
            <w:pPr>
              <w:bidi/>
              <w:spacing w:after="240" w:line="240" w:lineRule="auto"/>
              <w:jc w:val="center"/>
              <w:rPr>
                <w:rFonts w:ascii="Arial" w:hAnsi="Arial" w:cs="Arial"/>
                <w:b/>
                <w:bCs/>
                <w:rtl/>
              </w:rPr>
            </w:pPr>
            <w:r w:rsidRPr="002E7C93">
              <w:rPr>
                <w:rFonts w:ascii="Calibri" w:hAnsi="Calibri" w:cs="Calibri"/>
                <w:color w:val="000000"/>
                <w:rtl/>
              </w:rPr>
              <w:t>كرة ذاكرة كاميرا 4</w:t>
            </w:r>
            <w:r w:rsidRPr="002E7C93">
              <w:rPr>
                <w:rFonts w:ascii="Calibri" w:hAnsi="Calibri" w:cs="Calibri"/>
                <w:color w:val="000000"/>
              </w:rPr>
              <w:t>K</w:t>
            </w:r>
            <w:r w:rsidRPr="002E7C93">
              <w:rPr>
                <w:rFonts w:ascii="Calibri" w:hAnsi="Calibri" w:cs="Calibri"/>
                <w:color w:val="000000"/>
                <w:rtl/>
              </w:rPr>
              <w:t xml:space="preserve"> عالية </w:t>
            </w:r>
            <w:r w:rsidRPr="002E7C93">
              <w:rPr>
                <w:rFonts w:ascii="Calibri" w:hAnsi="Calibri" w:cs="Calibri" w:hint="cs"/>
                <w:color w:val="000000"/>
                <w:rtl/>
              </w:rPr>
              <w:t xml:space="preserve">السرعة </w:t>
            </w:r>
            <w:r w:rsidRPr="002E7C93">
              <w:rPr>
                <w:rFonts w:ascii="Calibri" w:hAnsi="Calibri" w:cs="Calibri" w:hint="cs"/>
                <w:color w:val="000000"/>
              </w:rPr>
              <w:t>SD</w:t>
            </w:r>
            <w:r w:rsidRPr="002E7C93">
              <w:rPr>
                <w:rFonts w:ascii="Calibri" w:hAnsi="Calibri" w:cs="Calibri"/>
                <w:color w:val="000000"/>
              </w:rPr>
              <w:t>300MB/s 128GB</w:t>
            </w:r>
          </w:p>
        </w:tc>
        <w:tc>
          <w:tcPr>
            <w:tcW w:w="1244" w:type="dxa"/>
            <w:tcBorders>
              <w:top w:val="single" w:sz="4" w:space="0" w:color="auto"/>
              <w:left w:val="single" w:sz="4" w:space="0" w:color="auto"/>
              <w:bottom w:val="single" w:sz="4" w:space="0" w:color="auto"/>
              <w:right w:val="single" w:sz="4" w:space="0" w:color="auto"/>
            </w:tcBorders>
            <w:vAlign w:val="center"/>
          </w:tcPr>
          <w:p w14:paraId="4C15FE14" w14:textId="5EE8F817"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Pr>
              <w:t>5</w:t>
            </w:r>
          </w:p>
        </w:tc>
        <w:tc>
          <w:tcPr>
            <w:tcW w:w="1136" w:type="dxa"/>
            <w:tcBorders>
              <w:top w:val="single" w:sz="4" w:space="0" w:color="auto"/>
              <w:left w:val="single" w:sz="4" w:space="0" w:color="auto"/>
              <w:bottom w:val="single" w:sz="4" w:space="0" w:color="auto"/>
              <w:right w:val="single" w:sz="4" w:space="0" w:color="auto"/>
            </w:tcBorders>
            <w:vAlign w:val="center"/>
          </w:tcPr>
          <w:p w14:paraId="02C117EA" w14:textId="642C2E79"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tl/>
              </w:rPr>
              <w:t>كرة ذاكرة</w:t>
            </w:r>
          </w:p>
        </w:tc>
        <w:tc>
          <w:tcPr>
            <w:tcW w:w="1799" w:type="dxa"/>
            <w:tcBorders>
              <w:top w:val="single" w:sz="4" w:space="0" w:color="auto"/>
              <w:left w:val="single" w:sz="4" w:space="0" w:color="auto"/>
              <w:bottom w:val="single" w:sz="4" w:space="0" w:color="auto"/>
              <w:right w:val="single" w:sz="4" w:space="0" w:color="auto"/>
            </w:tcBorders>
            <w:vAlign w:val="center"/>
          </w:tcPr>
          <w:p w14:paraId="44BF2CE5" w14:textId="48C0F010"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lang w:bidi="ar-JO"/>
              </w:rPr>
              <w:t>مبنى الوكالة /المستودع</w:t>
            </w:r>
          </w:p>
        </w:tc>
        <w:tc>
          <w:tcPr>
            <w:tcW w:w="1790" w:type="dxa"/>
            <w:tcBorders>
              <w:top w:val="single" w:sz="4" w:space="0" w:color="auto"/>
              <w:left w:val="single" w:sz="4" w:space="0" w:color="auto"/>
              <w:bottom w:val="single" w:sz="4" w:space="0" w:color="auto"/>
              <w:right w:val="single" w:sz="4" w:space="0" w:color="auto"/>
            </w:tcBorders>
            <w:vAlign w:val="center"/>
          </w:tcPr>
          <w:p w14:paraId="752A3292" w14:textId="67F38377" w:rsidR="002E41AD" w:rsidRPr="002E7C93" w:rsidRDefault="002E41AD" w:rsidP="002E41AD">
            <w:pPr>
              <w:spacing w:after="240" w:line="240" w:lineRule="auto"/>
              <w:jc w:val="center"/>
              <w:rPr>
                <w:rFonts w:ascii="Arial" w:hAnsi="Arial" w:cs="Arial"/>
                <w:b/>
                <w:bCs/>
                <w:rtl/>
              </w:rPr>
            </w:pPr>
            <w:r>
              <w:rPr>
                <w:rFonts w:ascii="Arial" w:hAnsi="Arial" w:cs="Arial" w:hint="cs"/>
                <w:rtl/>
              </w:rPr>
              <w:t>1</w:t>
            </w:r>
            <w:r w:rsidRPr="002E7C93">
              <w:rPr>
                <w:rFonts w:ascii="Arial" w:hAnsi="Arial" w:cs="Arial" w:hint="cs"/>
                <w:rtl/>
              </w:rPr>
              <w:t>/</w:t>
            </w:r>
            <w:r>
              <w:rPr>
                <w:rFonts w:ascii="Arial" w:hAnsi="Arial" w:cs="Arial" w:hint="cs"/>
                <w:rtl/>
              </w:rPr>
              <w:t>9</w:t>
            </w:r>
            <w:r w:rsidRPr="002E7C93">
              <w:rPr>
                <w:rFonts w:ascii="Arial" w:hAnsi="Arial" w:cs="Arial" w:hint="cs"/>
                <w:rtl/>
              </w:rPr>
              <w:t>/2025</w:t>
            </w:r>
          </w:p>
        </w:tc>
        <w:tc>
          <w:tcPr>
            <w:tcW w:w="1791" w:type="dxa"/>
            <w:tcBorders>
              <w:top w:val="single" w:sz="4" w:space="0" w:color="auto"/>
              <w:left w:val="single" w:sz="4" w:space="0" w:color="auto"/>
              <w:bottom w:val="single" w:sz="4" w:space="0" w:color="auto"/>
              <w:right w:val="single" w:sz="4" w:space="0" w:color="auto"/>
            </w:tcBorders>
            <w:vAlign w:val="center"/>
          </w:tcPr>
          <w:p w14:paraId="6EE2F2AA" w14:textId="27609FCC"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rPr>
              <w:t>20/11/2025</w:t>
            </w:r>
          </w:p>
        </w:tc>
        <w:tc>
          <w:tcPr>
            <w:tcW w:w="1930" w:type="dxa"/>
            <w:tcBorders>
              <w:top w:val="single" w:sz="4" w:space="0" w:color="auto"/>
              <w:left w:val="single" w:sz="4" w:space="0" w:color="auto"/>
              <w:bottom w:val="single" w:sz="4" w:space="0" w:color="auto"/>
              <w:right w:val="double" w:sz="4" w:space="0" w:color="auto"/>
            </w:tcBorders>
          </w:tcPr>
          <w:p w14:paraId="138445B1" w14:textId="77777777" w:rsidR="002E41AD" w:rsidRPr="002E7C93" w:rsidRDefault="002E41AD" w:rsidP="002E41AD">
            <w:pPr>
              <w:spacing w:after="240" w:line="240" w:lineRule="auto"/>
              <w:jc w:val="both"/>
              <w:rPr>
                <w:rFonts w:ascii="Arial" w:hAnsi="Arial" w:cs="Arial"/>
                <w:b/>
                <w:bCs/>
                <w:rtl/>
              </w:rPr>
            </w:pPr>
          </w:p>
        </w:tc>
      </w:tr>
      <w:tr w:rsidR="002E41AD" w:rsidRPr="002E7C93" w14:paraId="0A56FA1A" w14:textId="77777777" w:rsidTr="002E41AD">
        <w:trPr>
          <w:trHeight w:val="345"/>
        </w:trPr>
        <w:tc>
          <w:tcPr>
            <w:tcW w:w="847" w:type="dxa"/>
            <w:tcBorders>
              <w:top w:val="single" w:sz="4" w:space="0" w:color="auto"/>
              <w:left w:val="double" w:sz="4" w:space="0" w:color="auto"/>
              <w:bottom w:val="single" w:sz="4" w:space="0" w:color="auto"/>
              <w:right w:val="single" w:sz="4" w:space="0" w:color="auto"/>
            </w:tcBorders>
            <w:vAlign w:val="center"/>
          </w:tcPr>
          <w:p w14:paraId="42016B11" w14:textId="50E452B6" w:rsidR="002E41AD" w:rsidRPr="002E7C93" w:rsidRDefault="002E41AD" w:rsidP="002E41AD">
            <w:pPr>
              <w:bidi/>
              <w:spacing w:after="240" w:line="240" w:lineRule="auto"/>
              <w:jc w:val="center"/>
              <w:rPr>
                <w:rFonts w:ascii="Arial" w:hAnsi="Arial" w:cs="Arial"/>
                <w:b/>
                <w:bCs/>
                <w:rtl/>
              </w:rPr>
            </w:pPr>
            <w:r w:rsidRPr="002E7C93">
              <w:rPr>
                <w:rFonts w:ascii="Arial" w:eastAsia="Times New Roman" w:hAnsi="Arial" w:cs="Arial" w:hint="cs"/>
                <w:color w:val="000000"/>
                <w:rtl/>
              </w:rPr>
              <w:t>15</w:t>
            </w:r>
          </w:p>
        </w:tc>
        <w:tc>
          <w:tcPr>
            <w:tcW w:w="2518" w:type="dxa"/>
            <w:tcBorders>
              <w:top w:val="single" w:sz="4" w:space="0" w:color="auto"/>
              <w:left w:val="single" w:sz="4" w:space="0" w:color="auto"/>
              <w:bottom w:val="single" w:sz="4" w:space="0" w:color="auto"/>
              <w:right w:val="single" w:sz="4" w:space="0" w:color="auto"/>
            </w:tcBorders>
            <w:vAlign w:val="center"/>
          </w:tcPr>
          <w:p w14:paraId="6245F857" w14:textId="77777777" w:rsidR="002E41AD" w:rsidRPr="002E7C93" w:rsidRDefault="002E41AD" w:rsidP="002E41AD">
            <w:pPr>
              <w:bidi/>
              <w:spacing w:after="0" w:line="240" w:lineRule="auto"/>
              <w:jc w:val="center"/>
              <w:rPr>
                <w:rFonts w:ascii="Calibri" w:hAnsi="Calibri" w:cs="Calibri"/>
                <w:color w:val="000000"/>
                <w:rtl/>
              </w:rPr>
            </w:pPr>
            <w:r w:rsidRPr="002E7C93">
              <w:rPr>
                <w:rFonts w:ascii="Calibri" w:hAnsi="Calibri" w:cs="Calibri"/>
                <w:color w:val="000000"/>
                <w:rtl/>
              </w:rPr>
              <w:t xml:space="preserve">جهاز لابتوب مونتاج </w:t>
            </w:r>
            <w:r w:rsidRPr="002E7C93">
              <w:rPr>
                <w:rFonts w:ascii="Calibri" w:hAnsi="Calibri" w:cs="Calibri" w:hint="cs"/>
                <w:color w:val="000000"/>
                <w:rtl/>
              </w:rPr>
              <w:t xml:space="preserve">رقمي </w:t>
            </w:r>
            <w:r w:rsidRPr="002E7C93">
              <w:rPr>
                <w:rFonts w:ascii="Calibri" w:hAnsi="Calibri" w:cs="Calibri" w:hint="cs"/>
                <w:color w:val="000000"/>
              </w:rPr>
              <w:t>i</w:t>
            </w:r>
            <w:r w:rsidRPr="002E7C93">
              <w:rPr>
                <w:rFonts w:ascii="Calibri" w:hAnsi="Calibri" w:cs="Calibri"/>
                <w:color w:val="000000"/>
              </w:rPr>
              <w:t xml:space="preserve">7-13thGen. /32GB DDR5 RAM/512GB M.2PCIe </w:t>
            </w:r>
            <w:proofErr w:type="spellStart"/>
            <w:r w:rsidRPr="002E7C93">
              <w:rPr>
                <w:rFonts w:ascii="Calibri" w:hAnsi="Calibri" w:cs="Calibri"/>
                <w:color w:val="000000"/>
              </w:rPr>
              <w:t>NvMe</w:t>
            </w:r>
            <w:proofErr w:type="spellEnd"/>
            <w:r w:rsidRPr="002E7C93">
              <w:rPr>
                <w:rFonts w:ascii="Calibri" w:hAnsi="Calibri" w:cs="Calibri"/>
                <w:color w:val="000000"/>
              </w:rPr>
              <w:t>/RTX4060 8GB/</w:t>
            </w:r>
          </w:p>
          <w:p w14:paraId="4B753761" w14:textId="315514D9" w:rsidR="002E41AD" w:rsidRPr="002E7C93" w:rsidRDefault="002E41AD" w:rsidP="002E41AD">
            <w:pPr>
              <w:bidi/>
              <w:spacing w:after="240" w:line="240" w:lineRule="auto"/>
              <w:jc w:val="center"/>
              <w:rPr>
                <w:rFonts w:ascii="Arial" w:hAnsi="Arial" w:cs="Arial"/>
                <w:b/>
                <w:bCs/>
                <w:rtl/>
              </w:rPr>
            </w:pPr>
            <w:r w:rsidRPr="002E7C93">
              <w:rPr>
                <w:rFonts w:ascii="Calibri" w:hAnsi="Calibri" w:cs="Calibri"/>
                <w:color w:val="000000"/>
              </w:rPr>
              <w:t>Original Carrying Case</w:t>
            </w:r>
          </w:p>
        </w:tc>
        <w:tc>
          <w:tcPr>
            <w:tcW w:w="1244" w:type="dxa"/>
            <w:tcBorders>
              <w:top w:val="single" w:sz="4" w:space="0" w:color="auto"/>
              <w:left w:val="single" w:sz="4" w:space="0" w:color="auto"/>
              <w:bottom w:val="single" w:sz="4" w:space="0" w:color="auto"/>
              <w:right w:val="single" w:sz="4" w:space="0" w:color="auto"/>
            </w:tcBorders>
            <w:vAlign w:val="center"/>
          </w:tcPr>
          <w:p w14:paraId="6ADA53A9" w14:textId="2A82701C"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Pr>
              <w:t>2</w:t>
            </w:r>
          </w:p>
        </w:tc>
        <w:tc>
          <w:tcPr>
            <w:tcW w:w="1136" w:type="dxa"/>
            <w:tcBorders>
              <w:top w:val="single" w:sz="4" w:space="0" w:color="auto"/>
              <w:left w:val="single" w:sz="4" w:space="0" w:color="auto"/>
              <w:bottom w:val="single" w:sz="4" w:space="0" w:color="auto"/>
              <w:right w:val="single" w:sz="4" w:space="0" w:color="auto"/>
            </w:tcBorders>
            <w:vAlign w:val="center"/>
          </w:tcPr>
          <w:p w14:paraId="54C868EA" w14:textId="2C6F4ADC"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tl/>
              </w:rPr>
              <w:t>جهاز</w:t>
            </w:r>
          </w:p>
        </w:tc>
        <w:tc>
          <w:tcPr>
            <w:tcW w:w="1799" w:type="dxa"/>
            <w:tcBorders>
              <w:top w:val="single" w:sz="4" w:space="0" w:color="auto"/>
              <w:left w:val="single" w:sz="4" w:space="0" w:color="auto"/>
              <w:bottom w:val="single" w:sz="4" w:space="0" w:color="auto"/>
              <w:right w:val="single" w:sz="4" w:space="0" w:color="auto"/>
            </w:tcBorders>
            <w:vAlign w:val="center"/>
          </w:tcPr>
          <w:p w14:paraId="276DAFDA" w14:textId="2CC667EF"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lang w:bidi="ar-JO"/>
              </w:rPr>
              <w:t>مبنى الوكالة /المستودع</w:t>
            </w:r>
          </w:p>
        </w:tc>
        <w:tc>
          <w:tcPr>
            <w:tcW w:w="1790" w:type="dxa"/>
            <w:tcBorders>
              <w:top w:val="single" w:sz="4" w:space="0" w:color="auto"/>
              <w:left w:val="single" w:sz="4" w:space="0" w:color="auto"/>
              <w:bottom w:val="single" w:sz="4" w:space="0" w:color="auto"/>
              <w:right w:val="single" w:sz="4" w:space="0" w:color="auto"/>
            </w:tcBorders>
            <w:vAlign w:val="center"/>
          </w:tcPr>
          <w:p w14:paraId="360005AE" w14:textId="2BF5DE9A" w:rsidR="002E41AD" w:rsidRPr="002E7C93" w:rsidRDefault="002E41AD" w:rsidP="002E41AD">
            <w:pPr>
              <w:spacing w:after="240" w:line="240" w:lineRule="auto"/>
              <w:jc w:val="center"/>
              <w:rPr>
                <w:rFonts w:ascii="Arial" w:hAnsi="Arial" w:cs="Arial"/>
                <w:b/>
                <w:bCs/>
                <w:rtl/>
              </w:rPr>
            </w:pPr>
            <w:r>
              <w:rPr>
                <w:rFonts w:ascii="Arial" w:hAnsi="Arial" w:cs="Arial" w:hint="cs"/>
                <w:rtl/>
              </w:rPr>
              <w:t>1</w:t>
            </w:r>
            <w:r w:rsidRPr="002E7C93">
              <w:rPr>
                <w:rFonts w:ascii="Arial" w:hAnsi="Arial" w:cs="Arial" w:hint="cs"/>
                <w:rtl/>
              </w:rPr>
              <w:t>/</w:t>
            </w:r>
            <w:r>
              <w:rPr>
                <w:rFonts w:ascii="Arial" w:hAnsi="Arial" w:cs="Arial" w:hint="cs"/>
                <w:rtl/>
              </w:rPr>
              <w:t>9</w:t>
            </w:r>
            <w:r w:rsidRPr="002E7C93">
              <w:rPr>
                <w:rFonts w:ascii="Arial" w:hAnsi="Arial" w:cs="Arial" w:hint="cs"/>
                <w:rtl/>
              </w:rPr>
              <w:t>/2025</w:t>
            </w:r>
          </w:p>
        </w:tc>
        <w:tc>
          <w:tcPr>
            <w:tcW w:w="1791" w:type="dxa"/>
            <w:tcBorders>
              <w:top w:val="single" w:sz="4" w:space="0" w:color="auto"/>
              <w:left w:val="single" w:sz="4" w:space="0" w:color="auto"/>
              <w:bottom w:val="single" w:sz="4" w:space="0" w:color="auto"/>
              <w:right w:val="single" w:sz="4" w:space="0" w:color="auto"/>
            </w:tcBorders>
            <w:vAlign w:val="center"/>
          </w:tcPr>
          <w:p w14:paraId="39E6A2A0" w14:textId="4CB1769B"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rPr>
              <w:t>20/11/2025</w:t>
            </w:r>
          </w:p>
        </w:tc>
        <w:tc>
          <w:tcPr>
            <w:tcW w:w="1930" w:type="dxa"/>
            <w:tcBorders>
              <w:top w:val="single" w:sz="4" w:space="0" w:color="auto"/>
              <w:left w:val="single" w:sz="4" w:space="0" w:color="auto"/>
              <w:bottom w:val="single" w:sz="4" w:space="0" w:color="auto"/>
              <w:right w:val="double" w:sz="4" w:space="0" w:color="auto"/>
            </w:tcBorders>
          </w:tcPr>
          <w:p w14:paraId="5FF9B9BA" w14:textId="77777777" w:rsidR="002E41AD" w:rsidRPr="002E7C93" w:rsidRDefault="002E41AD" w:rsidP="002E41AD">
            <w:pPr>
              <w:spacing w:after="240" w:line="240" w:lineRule="auto"/>
              <w:jc w:val="both"/>
              <w:rPr>
                <w:rFonts w:ascii="Arial" w:hAnsi="Arial" w:cs="Arial"/>
                <w:b/>
                <w:bCs/>
                <w:rtl/>
              </w:rPr>
            </w:pPr>
          </w:p>
        </w:tc>
      </w:tr>
      <w:tr w:rsidR="002E41AD" w:rsidRPr="002E7C93" w14:paraId="526DFB00" w14:textId="77777777" w:rsidTr="002E41AD">
        <w:trPr>
          <w:trHeight w:val="345"/>
        </w:trPr>
        <w:tc>
          <w:tcPr>
            <w:tcW w:w="847" w:type="dxa"/>
            <w:tcBorders>
              <w:top w:val="single" w:sz="4" w:space="0" w:color="auto"/>
              <w:left w:val="double" w:sz="4" w:space="0" w:color="auto"/>
              <w:bottom w:val="single" w:sz="4" w:space="0" w:color="auto"/>
              <w:right w:val="single" w:sz="4" w:space="0" w:color="auto"/>
            </w:tcBorders>
            <w:vAlign w:val="center"/>
          </w:tcPr>
          <w:p w14:paraId="6B3343D3" w14:textId="280D8A3F" w:rsidR="002E41AD" w:rsidRPr="002E7C93" w:rsidRDefault="002E41AD" w:rsidP="002E41AD">
            <w:pPr>
              <w:bidi/>
              <w:spacing w:after="240" w:line="240" w:lineRule="auto"/>
              <w:jc w:val="center"/>
              <w:rPr>
                <w:rFonts w:ascii="Arial" w:hAnsi="Arial" w:cs="Arial"/>
                <w:b/>
                <w:bCs/>
                <w:rtl/>
              </w:rPr>
            </w:pPr>
            <w:r w:rsidRPr="002E7C93">
              <w:rPr>
                <w:rFonts w:ascii="Arial" w:eastAsia="Times New Roman" w:hAnsi="Arial" w:cs="Arial" w:hint="cs"/>
                <w:color w:val="000000"/>
                <w:rtl/>
              </w:rPr>
              <w:t>16</w:t>
            </w:r>
          </w:p>
        </w:tc>
        <w:tc>
          <w:tcPr>
            <w:tcW w:w="2518" w:type="dxa"/>
            <w:tcBorders>
              <w:top w:val="single" w:sz="4" w:space="0" w:color="auto"/>
              <w:left w:val="single" w:sz="4" w:space="0" w:color="auto"/>
              <w:bottom w:val="single" w:sz="4" w:space="0" w:color="auto"/>
              <w:right w:val="single" w:sz="4" w:space="0" w:color="auto"/>
            </w:tcBorders>
            <w:vAlign w:val="center"/>
          </w:tcPr>
          <w:p w14:paraId="2A7D5C51" w14:textId="77777777" w:rsidR="002E41AD" w:rsidRPr="002E7C93" w:rsidRDefault="002E41AD" w:rsidP="002E41AD">
            <w:pPr>
              <w:bidi/>
              <w:spacing w:after="0" w:line="240" w:lineRule="auto"/>
              <w:jc w:val="center"/>
              <w:rPr>
                <w:rFonts w:ascii="Calibri" w:hAnsi="Calibri" w:cs="Calibri"/>
                <w:color w:val="000000"/>
                <w:rtl/>
              </w:rPr>
            </w:pPr>
            <w:r w:rsidRPr="002E7C93">
              <w:rPr>
                <w:rFonts w:ascii="Calibri" w:hAnsi="Calibri" w:cs="Calibri"/>
                <w:color w:val="000000"/>
                <w:rtl/>
              </w:rPr>
              <w:t xml:space="preserve">جهاز لابتوب مونتاج </w:t>
            </w:r>
            <w:r w:rsidRPr="002E7C93">
              <w:rPr>
                <w:rFonts w:ascii="Calibri" w:hAnsi="Calibri" w:cs="Calibri" w:hint="cs"/>
                <w:color w:val="000000"/>
                <w:rtl/>
              </w:rPr>
              <w:t xml:space="preserve">رقمي </w:t>
            </w:r>
            <w:r w:rsidRPr="002E7C93">
              <w:rPr>
                <w:rFonts w:ascii="Calibri" w:hAnsi="Calibri" w:cs="Calibri" w:hint="cs"/>
                <w:color w:val="000000"/>
              </w:rPr>
              <w:t>i</w:t>
            </w:r>
            <w:r w:rsidRPr="002E7C93">
              <w:rPr>
                <w:rFonts w:ascii="Calibri" w:hAnsi="Calibri" w:cs="Calibri"/>
                <w:color w:val="000000"/>
              </w:rPr>
              <w:t xml:space="preserve">7-13thGen. /16GB DDR5 RAM/512GB M.2PCIe </w:t>
            </w:r>
            <w:proofErr w:type="spellStart"/>
            <w:r w:rsidRPr="002E7C93">
              <w:rPr>
                <w:rFonts w:ascii="Calibri" w:hAnsi="Calibri" w:cs="Calibri"/>
                <w:color w:val="000000"/>
              </w:rPr>
              <w:t>NvMe</w:t>
            </w:r>
            <w:proofErr w:type="spellEnd"/>
            <w:r w:rsidRPr="002E7C93">
              <w:rPr>
                <w:rFonts w:ascii="Calibri" w:hAnsi="Calibri" w:cs="Calibri"/>
                <w:color w:val="000000"/>
              </w:rPr>
              <w:t>/RTX4050 6GB/</w:t>
            </w:r>
          </w:p>
          <w:p w14:paraId="28BDE2D3" w14:textId="264B6991" w:rsidR="002E41AD" w:rsidRPr="002E7C93" w:rsidRDefault="002E41AD" w:rsidP="002E41AD">
            <w:pPr>
              <w:bidi/>
              <w:spacing w:after="240" w:line="240" w:lineRule="auto"/>
              <w:jc w:val="center"/>
              <w:rPr>
                <w:rFonts w:ascii="Arial" w:hAnsi="Arial" w:cs="Arial"/>
                <w:b/>
                <w:bCs/>
                <w:rtl/>
              </w:rPr>
            </w:pPr>
            <w:r w:rsidRPr="002E7C93">
              <w:rPr>
                <w:rFonts w:ascii="Calibri" w:hAnsi="Calibri" w:cs="Calibri"/>
                <w:color w:val="000000"/>
              </w:rPr>
              <w:lastRenderedPageBreak/>
              <w:t>Original Carrying Case</w:t>
            </w:r>
          </w:p>
        </w:tc>
        <w:tc>
          <w:tcPr>
            <w:tcW w:w="1244" w:type="dxa"/>
            <w:tcBorders>
              <w:top w:val="single" w:sz="4" w:space="0" w:color="auto"/>
              <w:left w:val="single" w:sz="4" w:space="0" w:color="auto"/>
              <w:bottom w:val="single" w:sz="4" w:space="0" w:color="auto"/>
              <w:right w:val="single" w:sz="4" w:space="0" w:color="auto"/>
            </w:tcBorders>
            <w:vAlign w:val="center"/>
          </w:tcPr>
          <w:p w14:paraId="17B38528" w14:textId="6913AF45"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Pr>
              <w:lastRenderedPageBreak/>
              <w:t>2</w:t>
            </w:r>
          </w:p>
        </w:tc>
        <w:tc>
          <w:tcPr>
            <w:tcW w:w="1136" w:type="dxa"/>
            <w:tcBorders>
              <w:top w:val="single" w:sz="4" w:space="0" w:color="auto"/>
              <w:left w:val="single" w:sz="4" w:space="0" w:color="auto"/>
              <w:bottom w:val="single" w:sz="4" w:space="0" w:color="auto"/>
              <w:right w:val="single" w:sz="4" w:space="0" w:color="auto"/>
            </w:tcBorders>
            <w:vAlign w:val="center"/>
          </w:tcPr>
          <w:p w14:paraId="5D081477" w14:textId="4497A53A"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tl/>
              </w:rPr>
              <w:t>جهاز</w:t>
            </w:r>
          </w:p>
        </w:tc>
        <w:tc>
          <w:tcPr>
            <w:tcW w:w="1799" w:type="dxa"/>
            <w:tcBorders>
              <w:top w:val="single" w:sz="4" w:space="0" w:color="auto"/>
              <w:left w:val="single" w:sz="4" w:space="0" w:color="auto"/>
              <w:bottom w:val="single" w:sz="4" w:space="0" w:color="auto"/>
              <w:right w:val="single" w:sz="4" w:space="0" w:color="auto"/>
            </w:tcBorders>
            <w:vAlign w:val="center"/>
          </w:tcPr>
          <w:p w14:paraId="1A05F745" w14:textId="528E18A9"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lang w:bidi="ar-JO"/>
              </w:rPr>
              <w:t>مبنى الوكالة /المستودع</w:t>
            </w:r>
          </w:p>
        </w:tc>
        <w:tc>
          <w:tcPr>
            <w:tcW w:w="1790" w:type="dxa"/>
            <w:tcBorders>
              <w:top w:val="single" w:sz="4" w:space="0" w:color="auto"/>
              <w:left w:val="single" w:sz="4" w:space="0" w:color="auto"/>
              <w:bottom w:val="single" w:sz="4" w:space="0" w:color="auto"/>
              <w:right w:val="single" w:sz="4" w:space="0" w:color="auto"/>
            </w:tcBorders>
            <w:vAlign w:val="center"/>
          </w:tcPr>
          <w:p w14:paraId="71EBC3F7" w14:textId="760426F3" w:rsidR="002E41AD" w:rsidRPr="002E7C93" w:rsidRDefault="002E41AD" w:rsidP="002E41AD">
            <w:pPr>
              <w:spacing w:after="240" w:line="240" w:lineRule="auto"/>
              <w:jc w:val="center"/>
              <w:rPr>
                <w:rFonts w:ascii="Arial" w:hAnsi="Arial" w:cs="Arial"/>
                <w:b/>
                <w:bCs/>
                <w:rtl/>
              </w:rPr>
            </w:pPr>
            <w:r>
              <w:rPr>
                <w:rFonts w:ascii="Arial" w:hAnsi="Arial" w:cs="Arial" w:hint="cs"/>
                <w:rtl/>
              </w:rPr>
              <w:t>1</w:t>
            </w:r>
            <w:r w:rsidRPr="002E7C93">
              <w:rPr>
                <w:rFonts w:ascii="Arial" w:hAnsi="Arial" w:cs="Arial" w:hint="cs"/>
                <w:rtl/>
              </w:rPr>
              <w:t>/</w:t>
            </w:r>
            <w:r>
              <w:rPr>
                <w:rFonts w:ascii="Arial" w:hAnsi="Arial" w:cs="Arial" w:hint="cs"/>
                <w:rtl/>
              </w:rPr>
              <w:t>9</w:t>
            </w:r>
            <w:r w:rsidRPr="002E7C93">
              <w:rPr>
                <w:rFonts w:ascii="Arial" w:hAnsi="Arial" w:cs="Arial" w:hint="cs"/>
                <w:rtl/>
              </w:rPr>
              <w:t>/2025</w:t>
            </w:r>
          </w:p>
        </w:tc>
        <w:tc>
          <w:tcPr>
            <w:tcW w:w="1791" w:type="dxa"/>
            <w:tcBorders>
              <w:top w:val="single" w:sz="4" w:space="0" w:color="auto"/>
              <w:left w:val="single" w:sz="4" w:space="0" w:color="auto"/>
              <w:bottom w:val="single" w:sz="4" w:space="0" w:color="auto"/>
              <w:right w:val="single" w:sz="4" w:space="0" w:color="auto"/>
            </w:tcBorders>
            <w:vAlign w:val="center"/>
          </w:tcPr>
          <w:p w14:paraId="7CC9D9E1" w14:textId="16C4B70D"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rPr>
              <w:t>20/11/2025</w:t>
            </w:r>
          </w:p>
        </w:tc>
        <w:tc>
          <w:tcPr>
            <w:tcW w:w="1930" w:type="dxa"/>
            <w:tcBorders>
              <w:top w:val="single" w:sz="4" w:space="0" w:color="auto"/>
              <w:left w:val="single" w:sz="4" w:space="0" w:color="auto"/>
              <w:bottom w:val="single" w:sz="4" w:space="0" w:color="auto"/>
              <w:right w:val="double" w:sz="4" w:space="0" w:color="auto"/>
            </w:tcBorders>
          </w:tcPr>
          <w:p w14:paraId="66B89661" w14:textId="77777777" w:rsidR="002E41AD" w:rsidRPr="002E7C93" w:rsidRDefault="002E41AD" w:rsidP="002E41AD">
            <w:pPr>
              <w:spacing w:after="240" w:line="240" w:lineRule="auto"/>
              <w:jc w:val="both"/>
              <w:rPr>
                <w:rFonts w:ascii="Arial" w:hAnsi="Arial" w:cs="Arial"/>
                <w:b/>
                <w:bCs/>
                <w:rtl/>
              </w:rPr>
            </w:pPr>
          </w:p>
        </w:tc>
      </w:tr>
      <w:tr w:rsidR="002E41AD" w:rsidRPr="002E7C93" w14:paraId="37392919" w14:textId="77777777" w:rsidTr="002E41AD">
        <w:trPr>
          <w:trHeight w:val="345"/>
        </w:trPr>
        <w:tc>
          <w:tcPr>
            <w:tcW w:w="847" w:type="dxa"/>
            <w:tcBorders>
              <w:top w:val="single" w:sz="4" w:space="0" w:color="auto"/>
              <w:left w:val="double" w:sz="4" w:space="0" w:color="auto"/>
              <w:bottom w:val="single" w:sz="4" w:space="0" w:color="auto"/>
              <w:right w:val="single" w:sz="4" w:space="0" w:color="auto"/>
            </w:tcBorders>
            <w:vAlign w:val="center"/>
          </w:tcPr>
          <w:p w14:paraId="66D25682" w14:textId="361DA6DC" w:rsidR="002E41AD" w:rsidRPr="002E7C93" w:rsidRDefault="002E41AD" w:rsidP="002E41AD">
            <w:pPr>
              <w:bidi/>
              <w:spacing w:after="240" w:line="240" w:lineRule="auto"/>
              <w:jc w:val="center"/>
              <w:rPr>
                <w:rFonts w:ascii="Arial" w:hAnsi="Arial" w:cs="Arial"/>
                <w:b/>
                <w:bCs/>
                <w:rtl/>
              </w:rPr>
            </w:pPr>
            <w:r w:rsidRPr="002E7C93">
              <w:rPr>
                <w:rFonts w:ascii="Arial" w:eastAsia="Times New Roman" w:hAnsi="Arial" w:cs="Arial" w:hint="cs"/>
                <w:color w:val="000000"/>
                <w:rtl/>
              </w:rPr>
              <w:t>17</w:t>
            </w:r>
          </w:p>
        </w:tc>
        <w:tc>
          <w:tcPr>
            <w:tcW w:w="2518" w:type="dxa"/>
            <w:tcBorders>
              <w:top w:val="single" w:sz="4" w:space="0" w:color="auto"/>
              <w:left w:val="single" w:sz="4" w:space="0" w:color="auto"/>
              <w:bottom w:val="single" w:sz="4" w:space="0" w:color="auto"/>
              <w:right w:val="single" w:sz="4" w:space="0" w:color="auto"/>
            </w:tcBorders>
            <w:vAlign w:val="center"/>
          </w:tcPr>
          <w:p w14:paraId="2E4D9FCE" w14:textId="2A970ED4" w:rsidR="002E41AD" w:rsidRPr="002E7C93" w:rsidRDefault="002E41AD" w:rsidP="002E41AD">
            <w:pPr>
              <w:bidi/>
              <w:spacing w:after="240" w:line="240" w:lineRule="auto"/>
              <w:jc w:val="center"/>
              <w:rPr>
                <w:rFonts w:ascii="Arial" w:hAnsi="Arial" w:cs="Arial"/>
                <w:b/>
                <w:bCs/>
                <w:rtl/>
              </w:rPr>
            </w:pPr>
            <w:r w:rsidRPr="002E7C93">
              <w:rPr>
                <w:rFonts w:ascii="Calibri" w:hAnsi="Calibri" w:cs="Calibri"/>
                <w:color w:val="000000"/>
                <w:rtl/>
              </w:rPr>
              <w:t>جهاز تلفون ذكي -للتصوير والم</w:t>
            </w:r>
            <w:r w:rsidRPr="002E7C93">
              <w:rPr>
                <w:rFonts w:ascii="Calibri" w:hAnsi="Calibri" w:cs="Calibri" w:hint="cs"/>
                <w:color w:val="000000"/>
                <w:rtl/>
                <w:lang w:bidi="ar-JO"/>
              </w:rPr>
              <w:t>و</w:t>
            </w:r>
            <w:r w:rsidRPr="002E7C93">
              <w:rPr>
                <w:rFonts w:ascii="Calibri" w:hAnsi="Calibri" w:cs="Calibri"/>
                <w:color w:val="000000"/>
                <w:rtl/>
              </w:rPr>
              <w:t xml:space="preserve">نتاج الفوري والنشر على المنصات الرقمية </w:t>
            </w:r>
            <w:r w:rsidRPr="002E7C93">
              <w:rPr>
                <w:rFonts w:ascii="Calibri" w:hAnsi="Calibri" w:cs="Calibri"/>
                <w:color w:val="000000"/>
              </w:rPr>
              <w:t>Mobile Samsung S24Ultra 256GB</w:t>
            </w:r>
          </w:p>
        </w:tc>
        <w:tc>
          <w:tcPr>
            <w:tcW w:w="1244" w:type="dxa"/>
            <w:tcBorders>
              <w:top w:val="single" w:sz="4" w:space="0" w:color="auto"/>
              <w:left w:val="single" w:sz="4" w:space="0" w:color="auto"/>
              <w:bottom w:val="single" w:sz="4" w:space="0" w:color="auto"/>
              <w:right w:val="single" w:sz="4" w:space="0" w:color="auto"/>
            </w:tcBorders>
            <w:vAlign w:val="center"/>
          </w:tcPr>
          <w:p w14:paraId="72F86EDC" w14:textId="3337E6C0"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Pr>
              <w:t>4</w:t>
            </w:r>
          </w:p>
        </w:tc>
        <w:tc>
          <w:tcPr>
            <w:tcW w:w="1136" w:type="dxa"/>
            <w:tcBorders>
              <w:top w:val="single" w:sz="4" w:space="0" w:color="auto"/>
              <w:left w:val="single" w:sz="4" w:space="0" w:color="auto"/>
              <w:bottom w:val="single" w:sz="4" w:space="0" w:color="auto"/>
              <w:right w:val="single" w:sz="4" w:space="0" w:color="auto"/>
            </w:tcBorders>
            <w:vAlign w:val="center"/>
          </w:tcPr>
          <w:p w14:paraId="3FC1E3A2" w14:textId="08AA6A9B"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tl/>
              </w:rPr>
              <w:t>جهاز</w:t>
            </w:r>
          </w:p>
        </w:tc>
        <w:tc>
          <w:tcPr>
            <w:tcW w:w="1799" w:type="dxa"/>
            <w:tcBorders>
              <w:top w:val="single" w:sz="4" w:space="0" w:color="auto"/>
              <w:left w:val="single" w:sz="4" w:space="0" w:color="auto"/>
              <w:bottom w:val="single" w:sz="4" w:space="0" w:color="auto"/>
              <w:right w:val="single" w:sz="4" w:space="0" w:color="auto"/>
            </w:tcBorders>
            <w:vAlign w:val="center"/>
          </w:tcPr>
          <w:p w14:paraId="0C46A57B" w14:textId="3054E742"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lang w:bidi="ar-JO"/>
              </w:rPr>
              <w:t>مبنى الوكالة /المستودع</w:t>
            </w:r>
          </w:p>
        </w:tc>
        <w:tc>
          <w:tcPr>
            <w:tcW w:w="1790" w:type="dxa"/>
            <w:tcBorders>
              <w:top w:val="single" w:sz="4" w:space="0" w:color="auto"/>
              <w:left w:val="single" w:sz="4" w:space="0" w:color="auto"/>
              <w:bottom w:val="single" w:sz="4" w:space="0" w:color="auto"/>
              <w:right w:val="single" w:sz="4" w:space="0" w:color="auto"/>
            </w:tcBorders>
            <w:vAlign w:val="center"/>
          </w:tcPr>
          <w:p w14:paraId="0D471B2E" w14:textId="62A23ED6" w:rsidR="002E41AD" w:rsidRPr="002E7C93" w:rsidRDefault="002E41AD" w:rsidP="002E41AD">
            <w:pPr>
              <w:spacing w:after="240" w:line="240" w:lineRule="auto"/>
              <w:jc w:val="center"/>
              <w:rPr>
                <w:rFonts w:ascii="Arial" w:hAnsi="Arial" w:cs="Arial"/>
                <w:b/>
                <w:bCs/>
                <w:rtl/>
              </w:rPr>
            </w:pPr>
            <w:r>
              <w:rPr>
                <w:rFonts w:ascii="Arial" w:hAnsi="Arial" w:cs="Arial" w:hint="cs"/>
                <w:rtl/>
              </w:rPr>
              <w:t>1</w:t>
            </w:r>
            <w:r w:rsidRPr="002E7C93">
              <w:rPr>
                <w:rFonts w:ascii="Arial" w:hAnsi="Arial" w:cs="Arial" w:hint="cs"/>
                <w:rtl/>
              </w:rPr>
              <w:t>/</w:t>
            </w:r>
            <w:r>
              <w:rPr>
                <w:rFonts w:ascii="Arial" w:hAnsi="Arial" w:cs="Arial" w:hint="cs"/>
                <w:rtl/>
              </w:rPr>
              <w:t>9</w:t>
            </w:r>
            <w:r w:rsidRPr="002E7C93">
              <w:rPr>
                <w:rFonts w:ascii="Arial" w:hAnsi="Arial" w:cs="Arial" w:hint="cs"/>
                <w:rtl/>
              </w:rPr>
              <w:t>/2025</w:t>
            </w:r>
          </w:p>
        </w:tc>
        <w:tc>
          <w:tcPr>
            <w:tcW w:w="1791" w:type="dxa"/>
            <w:tcBorders>
              <w:top w:val="single" w:sz="4" w:space="0" w:color="auto"/>
              <w:left w:val="single" w:sz="4" w:space="0" w:color="auto"/>
              <w:bottom w:val="single" w:sz="4" w:space="0" w:color="auto"/>
              <w:right w:val="single" w:sz="4" w:space="0" w:color="auto"/>
            </w:tcBorders>
            <w:vAlign w:val="center"/>
          </w:tcPr>
          <w:p w14:paraId="7BEA6FBA" w14:textId="403D7757"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rPr>
              <w:t>20/11/2025</w:t>
            </w:r>
          </w:p>
        </w:tc>
        <w:tc>
          <w:tcPr>
            <w:tcW w:w="1930" w:type="dxa"/>
            <w:tcBorders>
              <w:top w:val="single" w:sz="4" w:space="0" w:color="auto"/>
              <w:left w:val="single" w:sz="4" w:space="0" w:color="auto"/>
              <w:bottom w:val="single" w:sz="4" w:space="0" w:color="auto"/>
              <w:right w:val="double" w:sz="4" w:space="0" w:color="auto"/>
            </w:tcBorders>
          </w:tcPr>
          <w:p w14:paraId="6BCD1F5D" w14:textId="77777777" w:rsidR="002E41AD" w:rsidRPr="002E7C93" w:rsidRDefault="002E41AD" w:rsidP="002E41AD">
            <w:pPr>
              <w:spacing w:after="240" w:line="240" w:lineRule="auto"/>
              <w:jc w:val="both"/>
              <w:rPr>
                <w:rFonts w:ascii="Arial" w:hAnsi="Arial" w:cs="Arial"/>
                <w:b/>
                <w:bCs/>
                <w:rtl/>
              </w:rPr>
            </w:pPr>
          </w:p>
        </w:tc>
      </w:tr>
      <w:tr w:rsidR="002E41AD" w:rsidRPr="002E7C93" w14:paraId="79FBC91F" w14:textId="77777777" w:rsidTr="002E41AD">
        <w:trPr>
          <w:trHeight w:val="345"/>
        </w:trPr>
        <w:tc>
          <w:tcPr>
            <w:tcW w:w="847" w:type="dxa"/>
            <w:tcBorders>
              <w:top w:val="single" w:sz="4" w:space="0" w:color="auto"/>
              <w:left w:val="double" w:sz="4" w:space="0" w:color="auto"/>
              <w:bottom w:val="single" w:sz="4" w:space="0" w:color="auto"/>
              <w:right w:val="single" w:sz="4" w:space="0" w:color="auto"/>
            </w:tcBorders>
            <w:vAlign w:val="center"/>
          </w:tcPr>
          <w:p w14:paraId="26EA76BB" w14:textId="0020AABE" w:rsidR="002E41AD" w:rsidRPr="002E7C93" w:rsidRDefault="002E41AD" w:rsidP="002E41AD">
            <w:pPr>
              <w:bidi/>
              <w:spacing w:after="240" w:line="240" w:lineRule="auto"/>
              <w:jc w:val="center"/>
              <w:rPr>
                <w:rFonts w:ascii="Arial" w:hAnsi="Arial" w:cs="Arial"/>
                <w:b/>
                <w:bCs/>
                <w:rtl/>
              </w:rPr>
            </w:pPr>
            <w:r w:rsidRPr="002E7C93">
              <w:rPr>
                <w:rFonts w:ascii="Arial" w:eastAsia="Times New Roman" w:hAnsi="Arial" w:cs="Arial" w:hint="cs"/>
                <w:color w:val="000000"/>
                <w:rtl/>
              </w:rPr>
              <w:t>18</w:t>
            </w:r>
          </w:p>
        </w:tc>
        <w:tc>
          <w:tcPr>
            <w:tcW w:w="2518" w:type="dxa"/>
            <w:tcBorders>
              <w:top w:val="single" w:sz="4" w:space="0" w:color="auto"/>
              <w:left w:val="single" w:sz="4" w:space="0" w:color="auto"/>
              <w:bottom w:val="single" w:sz="4" w:space="0" w:color="auto"/>
              <w:right w:val="single" w:sz="4" w:space="0" w:color="auto"/>
            </w:tcBorders>
            <w:vAlign w:val="center"/>
          </w:tcPr>
          <w:p w14:paraId="0BD9A4D3" w14:textId="0042F8B2" w:rsidR="002E41AD" w:rsidRPr="002E7C93" w:rsidRDefault="002E41AD" w:rsidP="002E41AD">
            <w:pPr>
              <w:bidi/>
              <w:spacing w:after="240" w:line="240" w:lineRule="auto"/>
              <w:jc w:val="center"/>
              <w:rPr>
                <w:rFonts w:ascii="Arial" w:hAnsi="Arial" w:cs="Arial"/>
                <w:b/>
                <w:bCs/>
                <w:rtl/>
              </w:rPr>
            </w:pPr>
            <w:r w:rsidRPr="002E7C93">
              <w:rPr>
                <w:rFonts w:ascii="Calibri" w:hAnsi="Calibri" w:cs="Calibri"/>
                <w:color w:val="000000"/>
                <w:rtl/>
              </w:rPr>
              <w:t xml:space="preserve">اشتراك برنامج سنوي تحرير ومونتاج </w:t>
            </w:r>
            <w:r w:rsidRPr="002E7C93">
              <w:rPr>
                <w:rFonts w:ascii="Calibri" w:hAnsi="Calibri" w:cs="Calibri" w:hint="cs"/>
                <w:color w:val="000000"/>
                <w:rtl/>
              </w:rPr>
              <w:t xml:space="preserve">رقمي </w:t>
            </w:r>
            <w:r w:rsidRPr="002E7C93">
              <w:rPr>
                <w:rFonts w:ascii="Calibri" w:hAnsi="Calibri" w:cs="Calibri"/>
                <w:color w:val="000000"/>
                <w:rtl/>
              </w:rPr>
              <w:t>(</w:t>
            </w:r>
            <w:r w:rsidRPr="002E7C93">
              <w:rPr>
                <w:rFonts w:ascii="Calibri" w:hAnsi="Calibri" w:cs="Calibri"/>
                <w:color w:val="000000"/>
              </w:rPr>
              <w:t>Adobe Creative Cloud</w:t>
            </w:r>
            <w:r w:rsidRPr="002E7C93">
              <w:rPr>
                <w:rFonts w:ascii="Calibri" w:hAnsi="Calibri" w:cs="Calibri"/>
                <w:color w:val="000000"/>
                <w:rtl/>
              </w:rPr>
              <w:t>) /سنوياً</w:t>
            </w:r>
          </w:p>
        </w:tc>
        <w:tc>
          <w:tcPr>
            <w:tcW w:w="1244" w:type="dxa"/>
            <w:tcBorders>
              <w:top w:val="single" w:sz="4" w:space="0" w:color="auto"/>
              <w:left w:val="single" w:sz="4" w:space="0" w:color="auto"/>
              <w:bottom w:val="single" w:sz="4" w:space="0" w:color="auto"/>
              <w:right w:val="single" w:sz="4" w:space="0" w:color="auto"/>
            </w:tcBorders>
            <w:vAlign w:val="center"/>
          </w:tcPr>
          <w:p w14:paraId="3794F1AB" w14:textId="029C10D2"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Pr>
              <w:t>2</w:t>
            </w:r>
          </w:p>
        </w:tc>
        <w:tc>
          <w:tcPr>
            <w:tcW w:w="1136" w:type="dxa"/>
            <w:tcBorders>
              <w:top w:val="single" w:sz="4" w:space="0" w:color="auto"/>
              <w:left w:val="single" w:sz="4" w:space="0" w:color="auto"/>
              <w:bottom w:val="single" w:sz="4" w:space="0" w:color="auto"/>
              <w:right w:val="single" w:sz="4" w:space="0" w:color="auto"/>
            </w:tcBorders>
            <w:vAlign w:val="center"/>
          </w:tcPr>
          <w:p w14:paraId="6807FDBE" w14:textId="21CAD705"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tl/>
              </w:rPr>
              <w:t>اش</w:t>
            </w:r>
            <w:r w:rsidRPr="002E7C93">
              <w:rPr>
                <w:rFonts w:ascii="Calibri" w:hAnsi="Calibri" w:cs="Calibri" w:hint="cs"/>
                <w:color w:val="000000"/>
                <w:rtl/>
              </w:rPr>
              <w:t>ت</w:t>
            </w:r>
            <w:r w:rsidRPr="002E7C93">
              <w:rPr>
                <w:rFonts w:ascii="Calibri" w:hAnsi="Calibri" w:cs="Calibri"/>
                <w:color w:val="000000"/>
                <w:rtl/>
              </w:rPr>
              <w:t>راك</w:t>
            </w:r>
          </w:p>
        </w:tc>
        <w:tc>
          <w:tcPr>
            <w:tcW w:w="1799" w:type="dxa"/>
            <w:tcBorders>
              <w:top w:val="single" w:sz="4" w:space="0" w:color="auto"/>
              <w:left w:val="single" w:sz="4" w:space="0" w:color="auto"/>
              <w:bottom w:val="single" w:sz="4" w:space="0" w:color="auto"/>
              <w:right w:val="single" w:sz="4" w:space="0" w:color="auto"/>
            </w:tcBorders>
            <w:vAlign w:val="center"/>
          </w:tcPr>
          <w:p w14:paraId="159E4CF3" w14:textId="7AB1CBFA"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lang w:bidi="ar-JO"/>
              </w:rPr>
              <w:t>مبنى الوكالة /الهندسة</w:t>
            </w:r>
          </w:p>
        </w:tc>
        <w:tc>
          <w:tcPr>
            <w:tcW w:w="1790" w:type="dxa"/>
            <w:tcBorders>
              <w:top w:val="single" w:sz="4" w:space="0" w:color="auto"/>
              <w:left w:val="single" w:sz="4" w:space="0" w:color="auto"/>
              <w:bottom w:val="single" w:sz="4" w:space="0" w:color="auto"/>
              <w:right w:val="single" w:sz="4" w:space="0" w:color="auto"/>
            </w:tcBorders>
            <w:vAlign w:val="center"/>
          </w:tcPr>
          <w:p w14:paraId="74FAC178" w14:textId="25A97750" w:rsidR="002E41AD" w:rsidRPr="002E7C93" w:rsidRDefault="002E41AD" w:rsidP="002E41AD">
            <w:pPr>
              <w:spacing w:after="240" w:line="240" w:lineRule="auto"/>
              <w:jc w:val="center"/>
              <w:rPr>
                <w:rFonts w:ascii="Arial" w:hAnsi="Arial" w:cs="Arial"/>
                <w:b/>
                <w:bCs/>
                <w:rtl/>
              </w:rPr>
            </w:pPr>
            <w:r>
              <w:rPr>
                <w:rFonts w:ascii="Arial" w:hAnsi="Arial" w:cs="Arial" w:hint="cs"/>
                <w:rtl/>
              </w:rPr>
              <w:t>1</w:t>
            </w:r>
            <w:r w:rsidRPr="002E7C93">
              <w:rPr>
                <w:rFonts w:ascii="Arial" w:hAnsi="Arial" w:cs="Arial" w:hint="cs"/>
                <w:rtl/>
              </w:rPr>
              <w:t>/</w:t>
            </w:r>
            <w:r>
              <w:rPr>
                <w:rFonts w:ascii="Arial" w:hAnsi="Arial" w:cs="Arial" w:hint="cs"/>
                <w:rtl/>
              </w:rPr>
              <w:t>9</w:t>
            </w:r>
            <w:r w:rsidRPr="002E7C93">
              <w:rPr>
                <w:rFonts w:ascii="Arial" w:hAnsi="Arial" w:cs="Arial" w:hint="cs"/>
                <w:rtl/>
              </w:rPr>
              <w:t>/2025</w:t>
            </w:r>
          </w:p>
        </w:tc>
        <w:tc>
          <w:tcPr>
            <w:tcW w:w="1791" w:type="dxa"/>
            <w:tcBorders>
              <w:top w:val="single" w:sz="4" w:space="0" w:color="auto"/>
              <w:left w:val="single" w:sz="4" w:space="0" w:color="auto"/>
              <w:bottom w:val="single" w:sz="4" w:space="0" w:color="auto"/>
              <w:right w:val="single" w:sz="4" w:space="0" w:color="auto"/>
            </w:tcBorders>
            <w:vAlign w:val="center"/>
          </w:tcPr>
          <w:p w14:paraId="52DD0577" w14:textId="6207B31B"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rPr>
              <w:t>20/11/2025</w:t>
            </w:r>
          </w:p>
        </w:tc>
        <w:tc>
          <w:tcPr>
            <w:tcW w:w="1930" w:type="dxa"/>
            <w:tcBorders>
              <w:top w:val="single" w:sz="4" w:space="0" w:color="auto"/>
              <w:left w:val="single" w:sz="4" w:space="0" w:color="auto"/>
              <w:bottom w:val="single" w:sz="4" w:space="0" w:color="auto"/>
              <w:right w:val="double" w:sz="4" w:space="0" w:color="auto"/>
            </w:tcBorders>
          </w:tcPr>
          <w:p w14:paraId="04277D3A" w14:textId="77777777" w:rsidR="002E41AD" w:rsidRPr="002E7C93" w:rsidRDefault="002E41AD" w:rsidP="002E41AD">
            <w:pPr>
              <w:spacing w:after="240" w:line="240" w:lineRule="auto"/>
              <w:jc w:val="both"/>
              <w:rPr>
                <w:rFonts w:ascii="Arial" w:hAnsi="Arial" w:cs="Arial"/>
                <w:b/>
                <w:bCs/>
                <w:rtl/>
              </w:rPr>
            </w:pPr>
          </w:p>
        </w:tc>
      </w:tr>
      <w:tr w:rsidR="002E41AD" w:rsidRPr="002E7C93" w14:paraId="71885EE8" w14:textId="77777777" w:rsidTr="002E41AD">
        <w:trPr>
          <w:trHeight w:val="345"/>
        </w:trPr>
        <w:tc>
          <w:tcPr>
            <w:tcW w:w="847" w:type="dxa"/>
            <w:tcBorders>
              <w:top w:val="single" w:sz="4" w:space="0" w:color="auto"/>
              <w:left w:val="double" w:sz="4" w:space="0" w:color="auto"/>
              <w:bottom w:val="single" w:sz="4" w:space="0" w:color="auto"/>
              <w:right w:val="single" w:sz="4" w:space="0" w:color="auto"/>
            </w:tcBorders>
            <w:vAlign w:val="center"/>
          </w:tcPr>
          <w:p w14:paraId="4B5FAD29" w14:textId="244B6496" w:rsidR="002E41AD" w:rsidRPr="002E7C93" w:rsidRDefault="002E41AD" w:rsidP="002E41AD">
            <w:pPr>
              <w:bidi/>
              <w:spacing w:after="240" w:line="240" w:lineRule="auto"/>
              <w:jc w:val="center"/>
              <w:rPr>
                <w:rFonts w:ascii="Arial" w:hAnsi="Arial" w:cs="Arial"/>
                <w:b/>
                <w:bCs/>
                <w:rtl/>
              </w:rPr>
            </w:pPr>
            <w:r w:rsidRPr="002E7C93">
              <w:rPr>
                <w:rFonts w:ascii="Arial" w:eastAsia="Times New Roman" w:hAnsi="Arial" w:cs="Arial" w:hint="cs"/>
                <w:color w:val="000000"/>
                <w:rtl/>
              </w:rPr>
              <w:t>19</w:t>
            </w:r>
          </w:p>
        </w:tc>
        <w:tc>
          <w:tcPr>
            <w:tcW w:w="2518" w:type="dxa"/>
            <w:tcBorders>
              <w:top w:val="single" w:sz="4" w:space="0" w:color="auto"/>
              <w:left w:val="single" w:sz="4" w:space="0" w:color="auto"/>
              <w:bottom w:val="single" w:sz="4" w:space="0" w:color="auto"/>
              <w:right w:val="single" w:sz="4" w:space="0" w:color="auto"/>
            </w:tcBorders>
            <w:vAlign w:val="center"/>
          </w:tcPr>
          <w:p w14:paraId="3082E453" w14:textId="7B5E9EE0" w:rsidR="002E41AD" w:rsidRPr="002E7C93" w:rsidRDefault="002E41AD" w:rsidP="002E41AD">
            <w:pPr>
              <w:bidi/>
              <w:spacing w:after="240" w:line="240" w:lineRule="auto"/>
              <w:jc w:val="center"/>
              <w:rPr>
                <w:rFonts w:ascii="Arial" w:hAnsi="Arial" w:cs="Arial"/>
                <w:b/>
                <w:bCs/>
                <w:rtl/>
              </w:rPr>
            </w:pPr>
            <w:r w:rsidRPr="002E7C93">
              <w:rPr>
                <w:rFonts w:ascii="Calibri" w:hAnsi="Calibri" w:cs="Calibri"/>
                <w:color w:val="000000"/>
                <w:rtl/>
              </w:rPr>
              <w:t xml:space="preserve">اشتراك موقع مخزون الصور </w:t>
            </w:r>
            <w:r w:rsidRPr="002E7C93">
              <w:rPr>
                <w:rFonts w:ascii="Calibri" w:hAnsi="Calibri" w:cs="Calibri" w:hint="cs"/>
                <w:color w:val="000000"/>
                <w:rtl/>
              </w:rPr>
              <w:t xml:space="preserve">والفيديوهات </w:t>
            </w:r>
            <w:r w:rsidRPr="002E7C93">
              <w:rPr>
                <w:rFonts w:ascii="Calibri" w:hAnsi="Calibri" w:cs="Calibri"/>
                <w:color w:val="000000"/>
                <w:rtl/>
              </w:rPr>
              <w:t>(</w:t>
            </w:r>
            <w:proofErr w:type="spellStart"/>
            <w:r w:rsidRPr="002E7C93">
              <w:rPr>
                <w:rFonts w:ascii="Calibri" w:hAnsi="Calibri" w:cs="Calibri"/>
                <w:color w:val="000000"/>
              </w:rPr>
              <w:t>Envato</w:t>
            </w:r>
            <w:proofErr w:type="spellEnd"/>
            <w:r w:rsidRPr="002E7C93">
              <w:rPr>
                <w:rFonts w:ascii="Calibri" w:hAnsi="Calibri" w:cs="Calibri"/>
                <w:color w:val="000000"/>
              </w:rPr>
              <w:t xml:space="preserve"> elements</w:t>
            </w:r>
            <w:r w:rsidRPr="002E7C93">
              <w:rPr>
                <w:rFonts w:ascii="Calibri" w:hAnsi="Calibri" w:cs="Calibri"/>
                <w:color w:val="000000"/>
                <w:rtl/>
              </w:rPr>
              <w:t xml:space="preserve">) </w:t>
            </w:r>
            <w:r w:rsidRPr="002E7C93">
              <w:rPr>
                <w:rFonts w:ascii="Calibri" w:hAnsi="Calibri" w:cs="Calibri" w:hint="cs"/>
                <w:color w:val="000000"/>
                <w:rtl/>
              </w:rPr>
              <w:t>للمونتاج /</w:t>
            </w:r>
            <w:r w:rsidRPr="002E7C93">
              <w:rPr>
                <w:rFonts w:ascii="Calibri" w:hAnsi="Calibri" w:cs="Calibri"/>
                <w:color w:val="000000"/>
                <w:rtl/>
              </w:rPr>
              <w:t>سنوياً</w:t>
            </w:r>
          </w:p>
        </w:tc>
        <w:tc>
          <w:tcPr>
            <w:tcW w:w="1244" w:type="dxa"/>
            <w:tcBorders>
              <w:top w:val="single" w:sz="4" w:space="0" w:color="auto"/>
              <w:left w:val="single" w:sz="4" w:space="0" w:color="auto"/>
              <w:bottom w:val="single" w:sz="4" w:space="0" w:color="auto"/>
              <w:right w:val="single" w:sz="4" w:space="0" w:color="auto"/>
            </w:tcBorders>
            <w:vAlign w:val="center"/>
          </w:tcPr>
          <w:p w14:paraId="287E033E" w14:textId="383DFD30"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Pr>
              <w:t>1</w:t>
            </w:r>
          </w:p>
        </w:tc>
        <w:tc>
          <w:tcPr>
            <w:tcW w:w="1136" w:type="dxa"/>
            <w:tcBorders>
              <w:top w:val="single" w:sz="4" w:space="0" w:color="auto"/>
              <w:left w:val="single" w:sz="4" w:space="0" w:color="auto"/>
              <w:bottom w:val="single" w:sz="4" w:space="0" w:color="auto"/>
              <w:right w:val="single" w:sz="4" w:space="0" w:color="auto"/>
            </w:tcBorders>
            <w:vAlign w:val="center"/>
          </w:tcPr>
          <w:p w14:paraId="054F391E" w14:textId="7DA7A2AB"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tl/>
              </w:rPr>
              <w:t>اش</w:t>
            </w:r>
            <w:r w:rsidRPr="002E7C93">
              <w:rPr>
                <w:rFonts w:ascii="Calibri" w:hAnsi="Calibri" w:cs="Calibri" w:hint="cs"/>
                <w:color w:val="000000"/>
                <w:rtl/>
              </w:rPr>
              <w:t>ت</w:t>
            </w:r>
            <w:r w:rsidRPr="002E7C93">
              <w:rPr>
                <w:rFonts w:ascii="Calibri" w:hAnsi="Calibri" w:cs="Calibri"/>
                <w:color w:val="000000"/>
                <w:rtl/>
              </w:rPr>
              <w:t>راك</w:t>
            </w:r>
          </w:p>
        </w:tc>
        <w:tc>
          <w:tcPr>
            <w:tcW w:w="1799" w:type="dxa"/>
            <w:tcBorders>
              <w:top w:val="single" w:sz="4" w:space="0" w:color="auto"/>
              <w:left w:val="single" w:sz="4" w:space="0" w:color="auto"/>
              <w:bottom w:val="single" w:sz="4" w:space="0" w:color="auto"/>
              <w:right w:val="single" w:sz="4" w:space="0" w:color="auto"/>
            </w:tcBorders>
            <w:vAlign w:val="center"/>
          </w:tcPr>
          <w:p w14:paraId="4B4EF456" w14:textId="27042943"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lang w:bidi="ar-JO"/>
              </w:rPr>
              <w:t>مبنى الوكالة /الهندسة</w:t>
            </w:r>
          </w:p>
        </w:tc>
        <w:tc>
          <w:tcPr>
            <w:tcW w:w="1790" w:type="dxa"/>
            <w:tcBorders>
              <w:top w:val="single" w:sz="4" w:space="0" w:color="auto"/>
              <w:left w:val="single" w:sz="4" w:space="0" w:color="auto"/>
              <w:bottom w:val="single" w:sz="4" w:space="0" w:color="auto"/>
              <w:right w:val="single" w:sz="4" w:space="0" w:color="auto"/>
            </w:tcBorders>
            <w:vAlign w:val="center"/>
          </w:tcPr>
          <w:p w14:paraId="2F00692D" w14:textId="186FF8C9" w:rsidR="002E41AD" w:rsidRPr="002E7C93" w:rsidRDefault="002E41AD" w:rsidP="002E41AD">
            <w:pPr>
              <w:spacing w:after="240" w:line="240" w:lineRule="auto"/>
              <w:jc w:val="center"/>
              <w:rPr>
                <w:rFonts w:ascii="Arial" w:hAnsi="Arial" w:cs="Arial"/>
                <w:b/>
                <w:bCs/>
                <w:rtl/>
              </w:rPr>
            </w:pPr>
            <w:r>
              <w:rPr>
                <w:rFonts w:ascii="Arial" w:hAnsi="Arial" w:cs="Arial" w:hint="cs"/>
                <w:rtl/>
              </w:rPr>
              <w:t>1</w:t>
            </w:r>
            <w:r w:rsidRPr="002E7C93">
              <w:rPr>
                <w:rFonts w:ascii="Arial" w:hAnsi="Arial" w:cs="Arial" w:hint="cs"/>
                <w:rtl/>
              </w:rPr>
              <w:t>/</w:t>
            </w:r>
            <w:r>
              <w:rPr>
                <w:rFonts w:ascii="Arial" w:hAnsi="Arial" w:cs="Arial" w:hint="cs"/>
                <w:rtl/>
              </w:rPr>
              <w:t>9</w:t>
            </w:r>
            <w:r w:rsidRPr="002E7C93">
              <w:rPr>
                <w:rFonts w:ascii="Arial" w:hAnsi="Arial" w:cs="Arial" w:hint="cs"/>
                <w:rtl/>
              </w:rPr>
              <w:t>/2025</w:t>
            </w:r>
          </w:p>
        </w:tc>
        <w:tc>
          <w:tcPr>
            <w:tcW w:w="1791" w:type="dxa"/>
            <w:tcBorders>
              <w:top w:val="single" w:sz="4" w:space="0" w:color="auto"/>
              <w:left w:val="single" w:sz="4" w:space="0" w:color="auto"/>
              <w:bottom w:val="single" w:sz="4" w:space="0" w:color="auto"/>
              <w:right w:val="single" w:sz="4" w:space="0" w:color="auto"/>
            </w:tcBorders>
            <w:vAlign w:val="center"/>
          </w:tcPr>
          <w:p w14:paraId="3DCFA656" w14:textId="29C0C837"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rPr>
              <w:t>20/11/2025</w:t>
            </w:r>
          </w:p>
        </w:tc>
        <w:tc>
          <w:tcPr>
            <w:tcW w:w="1930" w:type="dxa"/>
            <w:tcBorders>
              <w:top w:val="single" w:sz="4" w:space="0" w:color="auto"/>
              <w:left w:val="single" w:sz="4" w:space="0" w:color="auto"/>
              <w:bottom w:val="single" w:sz="4" w:space="0" w:color="auto"/>
              <w:right w:val="double" w:sz="4" w:space="0" w:color="auto"/>
            </w:tcBorders>
          </w:tcPr>
          <w:p w14:paraId="622CF38D" w14:textId="77777777" w:rsidR="002E41AD" w:rsidRPr="002E7C93" w:rsidRDefault="002E41AD" w:rsidP="002E41AD">
            <w:pPr>
              <w:spacing w:after="240" w:line="240" w:lineRule="auto"/>
              <w:jc w:val="both"/>
              <w:rPr>
                <w:rFonts w:ascii="Arial" w:hAnsi="Arial" w:cs="Arial"/>
                <w:b/>
                <w:bCs/>
                <w:rtl/>
              </w:rPr>
            </w:pPr>
          </w:p>
        </w:tc>
      </w:tr>
      <w:tr w:rsidR="002E41AD" w:rsidRPr="002E7C93" w14:paraId="302E4685" w14:textId="77777777" w:rsidTr="002E41AD">
        <w:trPr>
          <w:trHeight w:val="345"/>
        </w:trPr>
        <w:tc>
          <w:tcPr>
            <w:tcW w:w="847" w:type="dxa"/>
            <w:tcBorders>
              <w:top w:val="single" w:sz="4" w:space="0" w:color="auto"/>
              <w:left w:val="double" w:sz="4" w:space="0" w:color="auto"/>
              <w:bottom w:val="single" w:sz="4" w:space="0" w:color="auto"/>
              <w:right w:val="single" w:sz="4" w:space="0" w:color="auto"/>
            </w:tcBorders>
            <w:vAlign w:val="center"/>
          </w:tcPr>
          <w:p w14:paraId="17ADDFB2" w14:textId="7801EE19" w:rsidR="002E41AD" w:rsidRPr="002E7C93" w:rsidRDefault="002E41AD" w:rsidP="002E41AD">
            <w:pPr>
              <w:bidi/>
              <w:spacing w:after="240" w:line="240" w:lineRule="auto"/>
              <w:jc w:val="center"/>
              <w:rPr>
                <w:rFonts w:ascii="Arial" w:hAnsi="Arial" w:cs="Arial"/>
                <w:b/>
                <w:bCs/>
                <w:rtl/>
              </w:rPr>
            </w:pPr>
            <w:r w:rsidRPr="002E7C93">
              <w:rPr>
                <w:rFonts w:ascii="Arial" w:eastAsia="Times New Roman" w:hAnsi="Arial" w:cs="Arial" w:hint="cs"/>
                <w:color w:val="000000"/>
                <w:rtl/>
              </w:rPr>
              <w:t>20</w:t>
            </w:r>
          </w:p>
        </w:tc>
        <w:tc>
          <w:tcPr>
            <w:tcW w:w="2518" w:type="dxa"/>
            <w:tcBorders>
              <w:top w:val="single" w:sz="4" w:space="0" w:color="auto"/>
              <w:left w:val="single" w:sz="4" w:space="0" w:color="auto"/>
              <w:bottom w:val="single" w:sz="4" w:space="0" w:color="auto"/>
              <w:right w:val="single" w:sz="4" w:space="0" w:color="auto"/>
            </w:tcBorders>
            <w:vAlign w:val="center"/>
          </w:tcPr>
          <w:p w14:paraId="046B7B6C" w14:textId="7D181AE8" w:rsidR="002E41AD" w:rsidRPr="002E7C93" w:rsidRDefault="002E41AD" w:rsidP="002E41AD">
            <w:pPr>
              <w:bidi/>
              <w:spacing w:after="240" w:line="240" w:lineRule="auto"/>
              <w:jc w:val="center"/>
              <w:rPr>
                <w:rFonts w:ascii="Arial" w:hAnsi="Arial" w:cs="Arial"/>
                <w:b/>
                <w:bCs/>
                <w:rtl/>
              </w:rPr>
            </w:pPr>
            <w:r w:rsidRPr="002E7C93">
              <w:rPr>
                <w:rFonts w:ascii="Calibri" w:hAnsi="Calibri" w:cs="Calibri"/>
                <w:color w:val="000000"/>
                <w:rtl/>
              </w:rPr>
              <w:t xml:space="preserve">اشتراك موقع مخزون محتوى </w:t>
            </w:r>
            <w:r w:rsidRPr="002E7C93">
              <w:rPr>
                <w:rFonts w:ascii="Calibri" w:hAnsi="Calibri" w:cs="Calibri" w:hint="cs"/>
                <w:color w:val="000000"/>
                <w:rtl/>
              </w:rPr>
              <w:t xml:space="preserve">رقمي </w:t>
            </w:r>
            <w:r w:rsidRPr="002E7C93">
              <w:rPr>
                <w:rFonts w:ascii="Calibri" w:hAnsi="Calibri" w:cs="Calibri"/>
                <w:color w:val="000000"/>
                <w:rtl/>
              </w:rPr>
              <w:t>(</w:t>
            </w:r>
            <w:proofErr w:type="spellStart"/>
            <w:r w:rsidRPr="002E7C93">
              <w:rPr>
                <w:rFonts w:ascii="Calibri" w:hAnsi="Calibri" w:cs="Calibri"/>
                <w:color w:val="000000"/>
              </w:rPr>
              <w:t>ShutterStock</w:t>
            </w:r>
            <w:proofErr w:type="spellEnd"/>
            <w:r w:rsidRPr="002E7C93">
              <w:rPr>
                <w:rFonts w:ascii="Calibri" w:hAnsi="Calibri" w:cs="Calibri"/>
                <w:color w:val="000000"/>
              </w:rPr>
              <w:t xml:space="preserve"> Unlimited</w:t>
            </w:r>
            <w:r w:rsidRPr="002E7C93">
              <w:rPr>
                <w:rFonts w:ascii="Calibri" w:hAnsi="Calibri" w:cs="Calibri"/>
                <w:color w:val="000000"/>
                <w:rtl/>
              </w:rPr>
              <w:t xml:space="preserve"> </w:t>
            </w:r>
            <w:r w:rsidRPr="002E7C93">
              <w:rPr>
                <w:rFonts w:ascii="Calibri" w:hAnsi="Calibri" w:cs="Calibri"/>
                <w:color w:val="000000"/>
              </w:rPr>
              <w:t>downloads subscription</w:t>
            </w:r>
            <w:r w:rsidRPr="002E7C93">
              <w:rPr>
                <w:rFonts w:ascii="Calibri" w:hAnsi="Calibri" w:cs="Calibri"/>
                <w:color w:val="000000"/>
                <w:rtl/>
              </w:rPr>
              <w:br/>
              <w:t>) للتصميم الجرافيكي /سنوياً</w:t>
            </w:r>
          </w:p>
        </w:tc>
        <w:tc>
          <w:tcPr>
            <w:tcW w:w="1244" w:type="dxa"/>
            <w:tcBorders>
              <w:top w:val="single" w:sz="4" w:space="0" w:color="auto"/>
              <w:left w:val="single" w:sz="4" w:space="0" w:color="auto"/>
              <w:bottom w:val="single" w:sz="4" w:space="0" w:color="auto"/>
              <w:right w:val="single" w:sz="4" w:space="0" w:color="auto"/>
            </w:tcBorders>
            <w:vAlign w:val="center"/>
          </w:tcPr>
          <w:p w14:paraId="2A6A83DA" w14:textId="3D26FD6C"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Pr>
              <w:t>1</w:t>
            </w:r>
          </w:p>
        </w:tc>
        <w:tc>
          <w:tcPr>
            <w:tcW w:w="1136" w:type="dxa"/>
            <w:tcBorders>
              <w:top w:val="single" w:sz="4" w:space="0" w:color="auto"/>
              <w:left w:val="single" w:sz="4" w:space="0" w:color="auto"/>
              <w:bottom w:val="single" w:sz="4" w:space="0" w:color="auto"/>
              <w:right w:val="single" w:sz="4" w:space="0" w:color="auto"/>
            </w:tcBorders>
            <w:vAlign w:val="center"/>
          </w:tcPr>
          <w:p w14:paraId="5350FCB7" w14:textId="231881BE"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tl/>
              </w:rPr>
              <w:t>اش</w:t>
            </w:r>
            <w:r w:rsidRPr="002E7C93">
              <w:rPr>
                <w:rFonts w:ascii="Calibri" w:hAnsi="Calibri" w:cs="Calibri" w:hint="cs"/>
                <w:color w:val="000000"/>
                <w:rtl/>
              </w:rPr>
              <w:t>ت</w:t>
            </w:r>
            <w:r w:rsidRPr="002E7C93">
              <w:rPr>
                <w:rFonts w:ascii="Calibri" w:hAnsi="Calibri" w:cs="Calibri"/>
                <w:color w:val="000000"/>
                <w:rtl/>
              </w:rPr>
              <w:t>راك</w:t>
            </w:r>
          </w:p>
        </w:tc>
        <w:tc>
          <w:tcPr>
            <w:tcW w:w="1799" w:type="dxa"/>
            <w:tcBorders>
              <w:top w:val="single" w:sz="4" w:space="0" w:color="auto"/>
              <w:left w:val="single" w:sz="4" w:space="0" w:color="auto"/>
              <w:bottom w:val="single" w:sz="4" w:space="0" w:color="auto"/>
              <w:right w:val="single" w:sz="4" w:space="0" w:color="auto"/>
            </w:tcBorders>
            <w:vAlign w:val="center"/>
          </w:tcPr>
          <w:p w14:paraId="64FBCCFF" w14:textId="22C5E6E5"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lang w:bidi="ar-JO"/>
              </w:rPr>
              <w:t>مبنى الوكالة /الهندسة</w:t>
            </w:r>
          </w:p>
        </w:tc>
        <w:tc>
          <w:tcPr>
            <w:tcW w:w="1790" w:type="dxa"/>
            <w:tcBorders>
              <w:top w:val="single" w:sz="4" w:space="0" w:color="auto"/>
              <w:left w:val="single" w:sz="4" w:space="0" w:color="auto"/>
              <w:bottom w:val="single" w:sz="4" w:space="0" w:color="auto"/>
              <w:right w:val="single" w:sz="4" w:space="0" w:color="auto"/>
            </w:tcBorders>
            <w:vAlign w:val="center"/>
          </w:tcPr>
          <w:p w14:paraId="2AF44EA5" w14:textId="3931C0E9" w:rsidR="002E41AD" w:rsidRPr="002E7C93" w:rsidRDefault="002E41AD" w:rsidP="002E41AD">
            <w:pPr>
              <w:spacing w:after="240" w:line="240" w:lineRule="auto"/>
              <w:jc w:val="center"/>
              <w:rPr>
                <w:rFonts w:ascii="Arial" w:hAnsi="Arial" w:cs="Arial"/>
                <w:b/>
                <w:bCs/>
                <w:rtl/>
              </w:rPr>
            </w:pPr>
            <w:r>
              <w:rPr>
                <w:rFonts w:ascii="Arial" w:hAnsi="Arial" w:cs="Arial" w:hint="cs"/>
                <w:rtl/>
              </w:rPr>
              <w:t>1</w:t>
            </w:r>
            <w:r w:rsidRPr="002E7C93">
              <w:rPr>
                <w:rFonts w:ascii="Arial" w:hAnsi="Arial" w:cs="Arial" w:hint="cs"/>
                <w:rtl/>
              </w:rPr>
              <w:t>/</w:t>
            </w:r>
            <w:r>
              <w:rPr>
                <w:rFonts w:ascii="Arial" w:hAnsi="Arial" w:cs="Arial" w:hint="cs"/>
                <w:rtl/>
              </w:rPr>
              <w:t>9</w:t>
            </w:r>
            <w:r w:rsidRPr="002E7C93">
              <w:rPr>
                <w:rFonts w:ascii="Arial" w:hAnsi="Arial" w:cs="Arial" w:hint="cs"/>
                <w:rtl/>
              </w:rPr>
              <w:t>/2025</w:t>
            </w:r>
          </w:p>
        </w:tc>
        <w:tc>
          <w:tcPr>
            <w:tcW w:w="1791" w:type="dxa"/>
            <w:tcBorders>
              <w:top w:val="single" w:sz="4" w:space="0" w:color="auto"/>
              <w:left w:val="single" w:sz="4" w:space="0" w:color="auto"/>
              <w:bottom w:val="single" w:sz="4" w:space="0" w:color="auto"/>
              <w:right w:val="single" w:sz="4" w:space="0" w:color="auto"/>
            </w:tcBorders>
            <w:vAlign w:val="center"/>
          </w:tcPr>
          <w:p w14:paraId="7979DB04" w14:textId="6517060C"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rPr>
              <w:t>20/11/2025</w:t>
            </w:r>
          </w:p>
        </w:tc>
        <w:tc>
          <w:tcPr>
            <w:tcW w:w="1930" w:type="dxa"/>
            <w:tcBorders>
              <w:top w:val="single" w:sz="4" w:space="0" w:color="auto"/>
              <w:left w:val="single" w:sz="4" w:space="0" w:color="auto"/>
              <w:bottom w:val="single" w:sz="4" w:space="0" w:color="auto"/>
              <w:right w:val="double" w:sz="4" w:space="0" w:color="auto"/>
            </w:tcBorders>
          </w:tcPr>
          <w:p w14:paraId="52D428CE" w14:textId="77777777" w:rsidR="002E41AD" w:rsidRPr="002E7C93" w:rsidRDefault="002E41AD" w:rsidP="002E41AD">
            <w:pPr>
              <w:spacing w:after="240" w:line="240" w:lineRule="auto"/>
              <w:jc w:val="both"/>
              <w:rPr>
                <w:rFonts w:ascii="Arial" w:hAnsi="Arial" w:cs="Arial"/>
                <w:b/>
                <w:bCs/>
                <w:rtl/>
              </w:rPr>
            </w:pPr>
          </w:p>
        </w:tc>
      </w:tr>
      <w:tr w:rsidR="002E41AD" w:rsidRPr="002E7C93" w14:paraId="61598E41" w14:textId="77777777" w:rsidTr="002E41AD">
        <w:trPr>
          <w:trHeight w:val="345"/>
        </w:trPr>
        <w:tc>
          <w:tcPr>
            <w:tcW w:w="847" w:type="dxa"/>
            <w:tcBorders>
              <w:top w:val="single" w:sz="4" w:space="0" w:color="auto"/>
              <w:left w:val="double" w:sz="4" w:space="0" w:color="auto"/>
              <w:bottom w:val="single" w:sz="4" w:space="0" w:color="auto"/>
              <w:right w:val="single" w:sz="4" w:space="0" w:color="auto"/>
            </w:tcBorders>
            <w:vAlign w:val="center"/>
          </w:tcPr>
          <w:p w14:paraId="7A54346E" w14:textId="20CD30CB" w:rsidR="002E41AD" w:rsidRPr="002E7C93" w:rsidRDefault="002E41AD" w:rsidP="002E41AD">
            <w:pPr>
              <w:bidi/>
              <w:spacing w:after="240" w:line="240" w:lineRule="auto"/>
              <w:jc w:val="center"/>
              <w:rPr>
                <w:rFonts w:ascii="Arial" w:hAnsi="Arial" w:cs="Arial"/>
                <w:b/>
                <w:bCs/>
                <w:rtl/>
              </w:rPr>
            </w:pPr>
            <w:r w:rsidRPr="002E7C93">
              <w:rPr>
                <w:rFonts w:ascii="Arial" w:eastAsia="Times New Roman" w:hAnsi="Arial" w:cs="Arial" w:hint="cs"/>
                <w:color w:val="000000"/>
                <w:rtl/>
              </w:rPr>
              <w:t>21</w:t>
            </w:r>
          </w:p>
        </w:tc>
        <w:tc>
          <w:tcPr>
            <w:tcW w:w="2518" w:type="dxa"/>
            <w:tcBorders>
              <w:top w:val="single" w:sz="4" w:space="0" w:color="auto"/>
              <w:left w:val="single" w:sz="4" w:space="0" w:color="auto"/>
              <w:bottom w:val="single" w:sz="4" w:space="0" w:color="auto"/>
              <w:right w:val="single" w:sz="4" w:space="0" w:color="auto"/>
            </w:tcBorders>
            <w:vAlign w:val="center"/>
          </w:tcPr>
          <w:p w14:paraId="0B6C512E" w14:textId="6DF9E145" w:rsidR="002E41AD" w:rsidRPr="002E7C93" w:rsidRDefault="002E41AD" w:rsidP="002E41AD">
            <w:pPr>
              <w:bidi/>
              <w:spacing w:after="240" w:line="240" w:lineRule="auto"/>
              <w:jc w:val="center"/>
              <w:rPr>
                <w:rFonts w:ascii="Arial" w:hAnsi="Arial" w:cs="Arial"/>
                <w:b/>
                <w:bCs/>
                <w:rtl/>
              </w:rPr>
            </w:pPr>
            <w:r w:rsidRPr="002E7C93">
              <w:rPr>
                <w:rFonts w:ascii="Calibri" w:hAnsi="Calibri" w:cs="Calibri"/>
                <w:color w:val="000000"/>
                <w:rtl/>
              </w:rPr>
              <w:t xml:space="preserve">اشتراك موقع مخزون محتوى رقمي وتحرير </w:t>
            </w:r>
            <w:r w:rsidRPr="002E7C93">
              <w:rPr>
                <w:rFonts w:ascii="Calibri" w:hAnsi="Calibri" w:cs="Calibri" w:hint="cs"/>
                <w:color w:val="000000"/>
                <w:rtl/>
              </w:rPr>
              <w:t xml:space="preserve">الصور </w:t>
            </w:r>
            <w:r w:rsidRPr="002E7C93">
              <w:rPr>
                <w:rFonts w:ascii="Calibri" w:hAnsi="Calibri" w:cs="Calibri"/>
                <w:color w:val="000000"/>
                <w:rtl/>
              </w:rPr>
              <w:t>(</w:t>
            </w:r>
            <w:r w:rsidRPr="002E7C93">
              <w:rPr>
                <w:rFonts w:ascii="Calibri" w:hAnsi="Calibri" w:cs="Calibri"/>
                <w:color w:val="000000"/>
              </w:rPr>
              <w:t>Canva Pro</w:t>
            </w:r>
            <w:r w:rsidRPr="002E7C93">
              <w:rPr>
                <w:rFonts w:ascii="Calibri" w:hAnsi="Calibri" w:cs="Calibri"/>
                <w:color w:val="000000"/>
                <w:rtl/>
              </w:rPr>
              <w:t>) /سنوياً</w:t>
            </w:r>
          </w:p>
        </w:tc>
        <w:tc>
          <w:tcPr>
            <w:tcW w:w="1244" w:type="dxa"/>
            <w:tcBorders>
              <w:top w:val="single" w:sz="4" w:space="0" w:color="auto"/>
              <w:left w:val="single" w:sz="4" w:space="0" w:color="auto"/>
              <w:bottom w:val="single" w:sz="4" w:space="0" w:color="auto"/>
              <w:right w:val="single" w:sz="4" w:space="0" w:color="auto"/>
            </w:tcBorders>
            <w:vAlign w:val="center"/>
          </w:tcPr>
          <w:p w14:paraId="557316DE" w14:textId="1BD4E0B1"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Pr>
              <w:t>1</w:t>
            </w:r>
          </w:p>
        </w:tc>
        <w:tc>
          <w:tcPr>
            <w:tcW w:w="1136" w:type="dxa"/>
            <w:tcBorders>
              <w:top w:val="single" w:sz="4" w:space="0" w:color="auto"/>
              <w:left w:val="single" w:sz="4" w:space="0" w:color="auto"/>
              <w:bottom w:val="single" w:sz="4" w:space="0" w:color="auto"/>
              <w:right w:val="single" w:sz="4" w:space="0" w:color="auto"/>
            </w:tcBorders>
            <w:vAlign w:val="center"/>
          </w:tcPr>
          <w:p w14:paraId="3B413597" w14:textId="7E36272B"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tl/>
              </w:rPr>
              <w:t>اش</w:t>
            </w:r>
            <w:r w:rsidRPr="002E7C93">
              <w:rPr>
                <w:rFonts w:ascii="Calibri" w:hAnsi="Calibri" w:cs="Calibri" w:hint="cs"/>
                <w:color w:val="000000"/>
                <w:rtl/>
              </w:rPr>
              <w:t>ت</w:t>
            </w:r>
            <w:r w:rsidRPr="002E7C93">
              <w:rPr>
                <w:rFonts w:ascii="Calibri" w:hAnsi="Calibri" w:cs="Calibri"/>
                <w:color w:val="000000"/>
                <w:rtl/>
              </w:rPr>
              <w:t>راك</w:t>
            </w:r>
          </w:p>
        </w:tc>
        <w:tc>
          <w:tcPr>
            <w:tcW w:w="1799" w:type="dxa"/>
            <w:tcBorders>
              <w:top w:val="single" w:sz="4" w:space="0" w:color="auto"/>
              <w:left w:val="single" w:sz="4" w:space="0" w:color="auto"/>
              <w:bottom w:val="single" w:sz="4" w:space="0" w:color="auto"/>
              <w:right w:val="single" w:sz="4" w:space="0" w:color="auto"/>
            </w:tcBorders>
            <w:vAlign w:val="center"/>
          </w:tcPr>
          <w:p w14:paraId="4FB1ADC2" w14:textId="7B2A3773"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lang w:bidi="ar-JO"/>
              </w:rPr>
              <w:t>مبنى الوكالة /الهندسة</w:t>
            </w:r>
          </w:p>
        </w:tc>
        <w:tc>
          <w:tcPr>
            <w:tcW w:w="1790" w:type="dxa"/>
            <w:tcBorders>
              <w:top w:val="single" w:sz="4" w:space="0" w:color="auto"/>
              <w:left w:val="single" w:sz="4" w:space="0" w:color="auto"/>
              <w:bottom w:val="single" w:sz="4" w:space="0" w:color="auto"/>
              <w:right w:val="single" w:sz="4" w:space="0" w:color="auto"/>
            </w:tcBorders>
            <w:vAlign w:val="center"/>
          </w:tcPr>
          <w:p w14:paraId="6E63C563" w14:textId="73563241" w:rsidR="002E41AD" w:rsidRPr="002E7C93" w:rsidRDefault="002E41AD" w:rsidP="002E41AD">
            <w:pPr>
              <w:spacing w:after="240" w:line="240" w:lineRule="auto"/>
              <w:jc w:val="center"/>
              <w:rPr>
                <w:rFonts w:ascii="Arial" w:hAnsi="Arial" w:cs="Arial"/>
                <w:b/>
                <w:bCs/>
                <w:rtl/>
              </w:rPr>
            </w:pPr>
            <w:r>
              <w:rPr>
                <w:rFonts w:ascii="Arial" w:hAnsi="Arial" w:cs="Arial" w:hint="cs"/>
                <w:rtl/>
              </w:rPr>
              <w:t>1</w:t>
            </w:r>
            <w:r w:rsidRPr="002E7C93">
              <w:rPr>
                <w:rFonts w:ascii="Arial" w:hAnsi="Arial" w:cs="Arial" w:hint="cs"/>
                <w:rtl/>
              </w:rPr>
              <w:t>/</w:t>
            </w:r>
            <w:r>
              <w:rPr>
                <w:rFonts w:ascii="Arial" w:hAnsi="Arial" w:cs="Arial" w:hint="cs"/>
                <w:rtl/>
              </w:rPr>
              <w:t>9</w:t>
            </w:r>
            <w:r w:rsidRPr="002E7C93">
              <w:rPr>
                <w:rFonts w:ascii="Arial" w:hAnsi="Arial" w:cs="Arial" w:hint="cs"/>
                <w:rtl/>
              </w:rPr>
              <w:t>/2025</w:t>
            </w:r>
          </w:p>
        </w:tc>
        <w:tc>
          <w:tcPr>
            <w:tcW w:w="1791" w:type="dxa"/>
            <w:tcBorders>
              <w:top w:val="single" w:sz="4" w:space="0" w:color="auto"/>
              <w:left w:val="single" w:sz="4" w:space="0" w:color="auto"/>
              <w:bottom w:val="single" w:sz="4" w:space="0" w:color="auto"/>
              <w:right w:val="single" w:sz="4" w:space="0" w:color="auto"/>
            </w:tcBorders>
            <w:vAlign w:val="center"/>
          </w:tcPr>
          <w:p w14:paraId="049865F9" w14:textId="794F435D"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rPr>
              <w:t>20/11/2025</w:t>
            </w:r>
          </w:p>
        </w:tc>
        <w:tc>
          <w:tcPr>
            <w:tcW w:w="1930" w:type="dxa"/>
            <w:tcBorders>
              <w:top w:val="single" w:sz="4" w:space="0" w:color="auto"/>
              <w:left w:val="single" w:sz="4" w:space="0" w:color="auto"/>
              <w:bottom w:val="single" w:sz="4" w:space="0" w:color="auto"/>
              <w:right w:val="double" w:sz="4" w:space="0" w:color="auto"/>
            </w:tcBorders>
          </w:tcPr>
          <w:p w14:paraId="658CB06F" w14:textId="77777777" w:rsidR="002E41AD" w:rsidRPr="002E7C93" w:rsidRDefault="002E41AD" w:rsidP="002E41AD">
            <w:pPr>
              <w:spacing w:after="240" w:line="240" w:lineRule="auto"/>
              <w:jc w:val="both"/>
              <w:rPr>
                <w:rFonts w:ascii="Arial" w:hAnsi="Arial" w:cs="Arial"/>
                <w:b/>
                <w:bCs/>
                <w:rtl/>
              </w:rPr>
            </w:pPr>
          </w:p>
        </w:tc>
      </w:tr>
      <w:tr w:rsidR="002E41AD" w:rsidRPr="002E7C93" w14:paraId="29F7817F" w14:textId="77777777" w:rsidTr="002E41AD">
        <w:trPr>
          <w:trHeight w:val="345"/>
        </w:trPr>
        <w:tc>
          <w:tcPr>
            <w:tcW w:w="847" w:type="dxa"/>
            <w:tcBorders>
              <w:top w:val="single" w:sz="4" w:space="0" w:color="auto"/>
              <w:left w:val="double" w:sz="4" w:space="0" w:color="auto"/>
              <w:bottom w:val="single" w:sz="4" w:space="0" w:color="auto"/>
              <w:right w:val="single" w:sz="4" w:space="0" w:color="auto"/>
            </w:tcBorders>
            <w:vAlign w:val="center"/>
          </w:tcPr>
          <w:p w14:paraId="43B33E16" w14:textId="6DCD5069" w:rsidR="002E41AD" w:rsidRPr="002E7C93" w:rsidRDefault="002E41AD" w:rsidP="002E41AD">
            <w:pPr>
              <w:bidi/>
              <w:spacing w:after="240" w:line="240" w:lineRule="auto"/>
              <w:jc w:val="center"/>
              <w:rPr>
                <w:rFonts w:ascii="Arial" w:hAnsi="Arial" w:cs="Arial"/>
                <w:b/>
                <w:bCs/>
                <w:rtl/>
              </w:rPr>
            </w:pPr>
            <w:r w:rsidRPr="002E7C93">
              <w:rPr>
                <w:rFonts w:ascii="Arial" w:eastAsia="Times New Roman" w:hAnsi="Arial" w:cs="Arial" w:hint="cs"/>
                <w:color w:val="000000"/>
                <w:rtl/>
              </w:rPr>
              <w:t>22</w:t>
            </w:r>
          </w:p>
        </w:tc>
        <w:tc>
          <w:tcPr>
            <w:tcW w:w="2518" w:type="dxa"/>
            <w:tcBorders>
              <w:top w:val="single" w:sz="4" w:space="0" w:color="auto"/>
              <w:left w:val="single" w:sz="4" w:space="0" w:color="auto"/>
              <w:bottom w:val="single" w:sz="4" w:space="0" w:color="auto"/>
              <w:right w:val="single" w:sz="4" w:space="0" w:color="auto"/>
            </w:tcBorders>
            <w:vAlign w:val="center"/>
          </w:tcPr>
          <w:p w14:paraId="4E61B01A" w14:textId="2643F301" w:rsidR="002E41AD" w:rsidRPr="002E7C93" w:rsidRDefault="002E41AD" w:rsidP="002E41AD">
            <w:pPr>
              <w:bidi/>
              <w:spacing w:after="240" w:line="240" w:lineRule="auto"/>
              <w:jc w:val="center"/>
              <w:rPr>
                <w:rFonts w:ascii="Arial" w:hAnsi="Arial" w:cs="Arial"/>
                <w:b/>
                <w:bCs/>
                <w:rtl/>
              </w:rPr>
            </w:pPr>
            <w:r w:rsidRPr="002E7C93">
              <w:rPr>
                <w:rFonts w:ascii="Arial" w:eastAsia="Times New Roman" w:hAnsi="Arial" w:cs="Arial"/>
                <w:color w:val="000000"/>
                <w:rtl/>
              </w:rPr>
              <w:t xml:space="preserve">اشتراك موقع مخزون محتوى رقمي وتحرير </w:t>
            </w:r>
            <w:r w:rsidRPr="002E7C93">
              <w:rPr>
                <w:rFonts w:ascii="Arial" w:eastAsia="Times New Roman" w:hAnsi="Arial" w:cs="Arial" w:hint="cs"/>
                <w:color w:val="000000"/>
                <w:rtl/>
              </w:rPr>
              <w:t xml:space="preserve">الصور </w:t>
            </w:r>
            <w:r w:rsidRPr="002E7C93">
              <w:rPr>
                <w:rFonts w:ascii="Arial" w:eastAsia="Times New Roman" w:hAnsi="Arial" w:cs="Arial"/>
                <w:color w:val="000000"/>
                <w:rtl/>
              </w:rPr>
              <w:t>(</w:t>
            </w:r>
            <w:proofErr w:type="spellStart"/>
            <w:r w:rsidRPr="002E7C93">
              <w:rPr>
                <w:rFonts w:ascii="Arial" w:eastAsia="Times New Roman" w:hAnsi="Arial" w:cs="Arial"/>
                <w:color w:val="000000"/>
              </w:rPr>
              <w:t>Freepick</w:t>
            </w:r>
            <w:proofErr w:type="spellEnd"/>
            <w:r w:rsidRPr="002E7C93">
              <w:rPr>
                <w:rFonts w:ascii="Arial" w:eastAsia="Times New Roman" w:hAnsi="Arial" w:cs="Arial"/>
                <w:color w:val="000000"/>
                <w:rtl/>
              </w:rPr>
              <w:t>) /سنوياً</w:t>
            </w:r>
          </w:p>
        </w:tc>
        <w:tc>
          <w:tcPr>
            <w:tcW w:w="1244" w:type="dxa"/>
            <w:tcBorders>
              <w:top w:val="single" w:sz="4" w:space="0" w:color="auto"/>
              <w:left w:val="single" w:sz="4" w:space="0" w:color="auto"/>
              <w:bottom w:val="single" w:sz="4" w:space="0" w:color="auto"/>
              <w:right w:val="single" w:sz="4" w:space="0" w:color="auto"/>
            </w:tcBorders>
            <w:vAlign w:val="center"/>
          </w:tcPr>
          <w:p w14:paraId="14ADB4AF" w14:textId="50BCB294" w:rsidR="002E41AD" w:rsidRPr="002E7C93" w:rsidRDefault="002E41AD" w:rsidP="002E41AD">
            <w:pPr>
              <w:spacing w:after="240" w:line="240" w:lineRule="auto"/>
              <w:jc w:val="center"/>
              <w:rPr>
                <w:rFonts w:ascii="Arial" w:hAnsi="Arial" w:cs="Arial"/>
                <w:b/>
                <w:bCs/>
                <w:rtl/>
              </w:rPr>
            </w:pPr>
            <w:r w:rsidRPr="002E7C93">
              <w:rPr>
                <w:rFonts w:ascii="Arial" w:eastAsia="Times New Roman" w:hAnsi="Arial" w:cs="Arial"/>
                <w:color w:val="000000"/>
              </w:rPr>
              <w:t>1</w:t>
            </w:r>
          </w:p>
        </w:tc>
        <w:tc>
          <w:tcPr>
            <w:tcW w:w="1136" w:type="dxa"/>
            <w:tcBorders>
              <w:top w:val="single" w:sz="4" w:space="0" w:color="auto"/>
              <w:left w:val="single" w:sz="4" w:space="0" w:color="auto"/>
              <w:bottom w:val="single" w:sz="4" w:space="0" w:color="auto"/>
              <w:right w:val="single" w:sz="4" w:space="0" w:color="auto"/>
            </w:tcBorders>
            <w:vAlign w:val="center"/>
          </w:tcPr>
          <w:p w14:paraId="66F94BE1" w14:textId="7E8991F5"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tl/>
              </w:rPr>
              <w:t>اش</w:t>
            </w:r>
            <w:r w:rsidRPr="002E7C93">
              <w:rPr>
                <w:rFonts w:ascii="Calibri" w:hAnsi="Calibri" w:cs="Calibri" w:hint="cs"/>
                <w:color w:val="000000"/>
                <w:rtl/>
              </w:rPr>
              <w:t>ت</w:t>
            </w:r>
            <w:r w:rsidRPr="002E7C93">
              <w:rPr>
                <w:rFonts w:ascii="Calibri" w:hAnsi="Calibri" w:cs="Calibri"/>
                <w:color w:val="000000"/>
                <w:rtl/>
              </w:rPr>
              <w:t>راك</w:t>
            </w:r>
          </w:p>
        </w:tc>
        <w:tc>
          <w:tcPr>
            <w:tcW w:w="1799" w:type="dxa"/>
            <w:tcBorders>
              <w:top w:val="single" w:sz="4" w:space="0" w:color="auto"/>
              <w:left w:val="single" w:sz="4" w:space="0" w:color="auto"/>
              <w:bottom w:val="single" w:sz="4" w:space="0" w:color="auto"/>
              <w:right w:val="single" w:sz="4" w:space="0" w:color="auto"/>
            </w:tcBorders>
            <w:vAlign w:val="center"/>
          </w:tcPr>
          <w:p w14:paraId="04E0DA52" w14:textId="588DBA11"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lang w:bidi="ar-JO"/>
              </w:rPr>
              <w:t>مبنى الوكالة /الهندسة</w:t>
            </w:r>
          </w:p>
        </w:tc>
        <w:tc>
          <w:tcPr>
            <w:tcW w:w="1790" w:type="dxa"/>
            <w:tcBorders>
              <w:top w:val="single" w:sz="4" w:space="0" w:color="auto"/>
              <w:left w:val="single" w:sz="4" w:space="0" w:color="auto"/>
              <w:bottom w:val="single" w:sz="4" w:space="0" w:color="auto"/>
              <w:right w:val="single" w:sz="4" w:space="0" w:color="auto"/>
            </w:tcBorders>
            <w:vAlign w:val="center"/>
          </w:tcPr>
          <w:p w14:paraId="41243EA0" w14:textId="4F6DAD31" w:rsidR="002E41AD" w:rsidRPr="002E7C93" w:rsidRDefault="002E41AD" w:rsidP="002E41AD">
            <w:pPr>
              <w:spacing w:after="240" w:line="240" w:lineRule="auto"/>
              <w:jc w:val="center"/>
              <w:rPr>
                <w:rFonts w:ascii="Arial" w:hAnsi="Arial" w:cs="Arial"/>
                <w:b/>
                <w:bCs/>
                <w:rtl/>
              </w:rPr>
            </w:pPr>
            <w:r>
              <w:rPr>
                <w:rFonts w:ascii="Arial" w:hAnsi="Arial" w:cs="Arial" w:hint="cs"/>
                <w:rtl/>
              </w:rPr>
              <w:t>1</w:t>
            </w:r>
            <w:r w:rsidRPr="002E7C93">
              <w:rPr>
                <w:rFonts w:ascii="Arial" w:hAnsi="Arial" w:cs="Arial" w:hint="cs"/>
                <w:rtl/>
              </w:rPr>
              <w:t>/</w:t>
            </w:r>
            <w:r>
              <w:rPr>
                <w:rFonts w:ascii="Arial" w:hAnsi="Arial" w:cs="Arial" w:hint="cs"/>
                <w:rtl/>
              </w:rPr>
              <w:t>9</w:t>
            </w:r>
            <w:r w:rsidRPr="002E7C93">
              <w:rPr>
                <w:rFonts w:ascii="Arial" w:hAnsi="Arial" w:cs="Arial" w:hint="cs"/>
                <w:rtl/>
              </w:rPr>
              <w:t>/2025</w:t>
            </w:r>
          </w:p>
        </w:tc>
        <w:tc>
          <w:tcPr>
            <w:tcW w:w="1791" w:type="dxa"/>
            <w:tcBorders>
              <w:top w:val="single" w:sz="4" w:space="0" w:color="auto"/>
              <w:left w:val="single" w:sz="4" w:space="0" w:color="auto"/>
              <w:bottom w:val="single" w:sz="4" w:space="0" w:color="auto"/>
              <w:right w:val="single" w:sz="4" w:space="0" w:color="auto"/>
            </w:tcBorders>
            <w:vAlign w:val="center"/>
          </w:tcPr>
          <w:p w14:paraId="26835ADD" w14:textId="30F20EA5"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rPr>
              <w:t>20/11/2025</w:t>
            </w:r>
          </w:p>
        </w:tc>
        <w:tc>
          <w:tcPr>
            <w:tcW w:w="1930" w:type="dxa"/>
            <w:tcBorders>
              <w:top w:val="single" w:sz="4" w:space="0" w:color="auto"/>
              <w:left w:val="single" w:sz="4" w:space="0" w:color="auto"/>
              <w:bottom w:val="single" w:sz="4" w:space="0" w:color="auto"/>
              <w:right w:val="double" w:sz="4" w:space="0" w:color="auto"/>
            </w:tcBorders>
          </w:tcPr>
          <w:p w14:paraId="1841A8DA" w14:textId="77777777" w:rsidR="002E41AD" w:rsidRPr="002E7C93" w:rsidRDefault="002E41AD" w:rsidP="002E41AD">
            <w:pPr>
              <w:spacing w:after="240" w:line="240" w:lineRule="auto"/>
              <w:jc w:val="both"/>
              <w:rPr>
                <w:rFonts w:ascii="Arial" w:hAnsi="Arial" w:cs="Arial"/>
                <w:b/>
                <w:bCs/>
                <w:rtl/>
              </w:rPr>
            </w:pPr>
          </w:p>
        </w:tc>
      </w:tr>
      <w:tr w:rsidR="002E41AD" w:rsidRPr="002E7C93" w14:paraId="6CA588EE" w14:textId="77777777" w:rsidTr="002E41AD">
        <w:trPr>
          <w:trHeight w:val="345"/>
        </w:trPr>
        <w:tc>
          <w:tcPr>
            <w:tcW w:w="847" w:type="dxa"/>
            <w:tcBorders>
              <w:top w:val="single" w:sz="4" w:space="0" w:color="auto"/>
              <w:left w:val="double" w:sz="4" w:space="0" w:color="auto"/>
              <w:bottom w:val="single" w:sz="4" w:space="0" w:color="auto"/>
              <w:right w:val="single" w:sz="4" w:space="0" w:color="auto"/>
            </w:tcBorders>
            <w:vAlign w:val="center"/>
          </w:tcPr>
          <w:p w14:paraId="172FB7DC" w14:textId="31DBCDE9" w:rsidR="002E41AD" w:rsidRPr="002E7C93" w:rsidRDefault="002E41AD" w:rsidP="002E41AD">
            <w:pPr>
              <w:bidi/>
              <w:spacing w:after="240" w:line="240" w:lineRule="auto"/>
              <w:jc w:val="center"/>
              <w:rPr>
                <w:rFonts w:ascii="Arial" w:hAnsi="Arial" w:cs="Arial"/>
                <w:b/>
                <w:bCs/>
                <w:rtl/>
              </w:rPr>
            </w:pPr>
            <w:r w:rsidRPr="002E7C93">
              <w:rPr>
                <w:rFonts w:ascii="Arial" w:eastAsia="Times New Roman" w:hAnsi="Arial" w:cs="Arial" w:hint="cs"/>
                <w:color w:val="000000"/>
                <w:rtl/>
              </w:rPr>
              <w:lastRenderedPageBreak/>
              <w:t>23</w:t>
            </w:r>
          </w:p>
        </w:tc>
        <w:tc>
          <w:tcPr>
            <w:tcW w:w="2518" w:type="dxa"/>
            <w:tcBorders>
              <w:top w:val="single" w:sz="4" w:space="0" w:color="auto"/>
              <w:left w:val="single" w:sz="4" w:space="0" w:color="auto"/>
              <w:bottom w:val="single" w:sz="4" w:space="0" w:color="auto"/>
              <w:right w:val="single" w:sz="4" w:space="0" w:color="auto"/>
            </w:tcBorders>
            <w:vAlign w:val="center"/>
          </w:tcPr>
          <w:p w14:paraId="1CAD3AC8" w14:textId="58772402" w:rsidR="002E41AD" w:rsidRPr="002E7C93" w:rsidRDefault="002E41AD" w:rsidP="002E41AD">
            <w:pPr>
              <w:bidi/>
              <w:spacing w:after="240" w:line="240" w:lineRule="auto"/>
              <w:jc w:val="center"/>
              <w:rPr>
                <w:rFonts w:ascii="Arial" w:hAnsi="Arial" w:cs="Arial"/>
                <w:b/>
                <w:bCs/>
                <w:rtl/>
              </w:rPr>
            </w:pPr>
            <w:r w:rsidRPr="002E7C93">
              <w:rPr>
                <w:rFonts w:ascii="Arial" w:eastAsia="Times New Roman" w:hAnsi="Arial" w:cs="Arial"/>
                <w:color w:val="000000"/>
                <w:rtl/>
              </w:rPr>
              <w:t xml:space="preserve">اشتراك برنامج سنوي تحرير ومونتاج </w:t>
            </w:r>
            <w:r w:rsidRPr="002E7C93">
              <w:rPr>
                <w:rFonts w:ascii="Arial" w:eastAsia="Times New Roman" w:hAnsi="Arial" w:cs="Arial" w:hint="cs"/>
                <w:color w:val="000000"/>
                <w:rtl/>
              </w:rPr>
              <w:t xml:space="preserve">رقمي </w:t>
            </w:r>
            <w:r w:rsidRPr="002E7C93">
              <w:rPr>
                <w:rFonts w:ascii="Arial" w:eastAsia="Times New Roman" w:hAnsi="Arial" w:cs="Arial"/>
                <w:color w:val="000000"/>
                <w:rtl/>
              </w:rPr>
              <w:t>(</w:t>
            </w:r>
            <w:r w:rsidRPr="002E7C93">
              <w:rPr>
                <w:rFonts w:ascii="Arial" w:eastAsia="Times New Roman" w:hAnsi="Arial" w:cs="Arial"/>
                <w:color w:val="000000"/>
              </w:rPr>
              <w:t>Adobe Photoshop</w:t>
            </w:r>
            <w:r w:rsidRPr="002E7C93">
              <w:rPr>
                <w:rFonts w:ascii="Arial" w:eastAsia="Times New Roman" w:hAnsi="Arial" w:cs="Arial"/>
                <w:color w:val="000000"/>
                <w:rtl/>
              </w:rPr>
              <w:t>) /سنوياً</w:t>
            </w:r>
          </w:p>
        </w:tc>
        <w:tc>
          <w:tcPr>
            <w:tcW w:w="1244" w:type="dxa"/>
            <w:tcBorders>
              <w:top w:val="single" w:sz="4" w:space="0" w:color="auto"/>
              <w:left w:val="single" w:sz="4" w:space="0" w:color="auto"/>
              <w:bottom w:val="single" w:sz="4" w:space="0" w:color="auto"/>
              <w:right w:val="single" w:sz="4" w:space="0" w:color="auto"/>
            </w:tcBorders>
            <w:vAlign w:val="center"/>
          </w:tcPr>
          <w:p w14:paraId="3CB4C58D" w14:textId="002F2CF4" w:rsidR="002E41AD" w:rsidRPr="002E7C93" w:rsidRDefault="002E41AD" w:rsidP="002E41AD">
            <w:pPr>
              <w:spacing w:after="240" w:line="240" w:lineRule="auto"/>
              <w:jc w:val="center"/>
              <w:rPr>
                <w:rFonts w:ascii="Arial" w:hAnsi="Arial" w:cs="Arial"/>
                <w:b/>
                <w:bCs/>
                <w:rtl/>
              </w:rPr>
            </w:pPr>
            <w:r>
              <w:rPr>
                <w:rFonts w:ascii="Arial" w:eastAsia="Times New Roman" w:hAnsi="Arial" w:cs="Arial" w:hint="cs"/>
                <w:color w:val="000000"/>
                <w:rtl/>
              </w:rPr>
              <w:t>2</w:t>
            </w:r>
          </w:p>
        </w:tc>
        <w:tc>
          <w:tcPr>
            <w:tcW w:w="1136" w:type="dxa"/>
            <w:tcBorders>
              <w:top w:val="single" w:sz="4" w:space="0" w:color="auto"/>
              <w:left w:val="single" w:sz="4" w:space="0" w:color="auto"/>
              <w:bottom w:val="single" w:sz="4" w:space="0" w:color="auto"/>
              <w:right w:val="single" w:sz="4" w:space="0" w:color="auto"/>
            </w:tcBorders>
            <w:vAlign w:val="center"/>
          </w:tcPr>
          <w:p w14:paraId="7E0B8337" w14:textId="7EB14F39"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tl/>
              </w:rPr>
              <w:t>اش</w:t>
            </w:r>
            <w:r w:rsidRPr="002E7C93">
              <w:rPr>
                <w:rFonts w:ascii="Calibri" w:hAnsi="Calibri" w:cs="Calibri" w:hint="cs"/>
                <w:color w:val="000000"/>
                <w:rtl/>
              </w:rPr>
              <w:t>ت</w:t>
            </w:r>
            <w:r w:rsidRPr="002E7C93">
              <w:rPr>
                <w:rFonts w:ascii="Calibri" w:hAnsi="Calibri" w:cs="Calibri"/>
                <w:color w:val="000000"/>
                <w:rtl/>
              </w:rPr>
              <w:t>راك</w:t>
            </w:r>
          </w:p>
        </w:tc>
        <w:tc>
          <w:tcPr>
            <w:tcW w:w="1799" w:type="dxa"/>
            <w:tcBorders>
              <w:top w:val="single" w:sz="4" w:space="0" w:color="auto"/>
              <w:left w:val="single" w:sz="4" w:space="0" w:color="auto"/>
              <w:bottom w:val="single" w:sz="4" w:space="0" w:color="auto"/>
              <w:right w:val="single" w:sz="4" w:space="0" w:color="auto"/>
            </w:tcBorders>
            <w:vAlign w:val="center"/>
          </w:tcPr>
          <w:p w14:paraId="1AB5E2BF" w14:textId="298A95CE"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lang w:bidi="ar-JO"/>
              </w:rPr>
              <w:t>مبنى الوكالة /الهندسة</w:t>
            </w:r>
          </w:p>
        </w:tc>
        <w:tc>
          <w:tcPr>
            <w:tcW w:w="1790" w:type="dxa"/>
            <w:tcBorders>
              <w:top w:val="single" w:sz="4" w:space="0" w:color="auto"/>
              <w:left w:val="single" w:sz="4" w:space="0" w:color="auto"/>
              <w:bottom w:val="single" w:sz="4" w:space="0" w:color="auto"/>
              <w:right w:val="single" w:sz="4" w:space="0" w:color="auto"/>
            </w:tcBorders>
            <w:vAlign w:val="center"/>
          </w:tcPr>
          <w:p w14:paraId="4EC88656" w14:textId="514928F7" w:rsidR="002E41AD" w:rsidRPr="002E7C93" w:rsidRDefault="002E41AD" w:rsidP="002E41AD">
            <w:pPr>
              <w:spacing w:after="240" w:line="240" w:lineRule="auto"/>
              <w:jc w:val="center"/>
              <w:rPr>
                <w:rFonts w:ascii="Arial" w:hAnsi="Arial" w:cs="Arial"/>
                <w:b/>
                <w:bCs/>
                <w:rtl/>
              </w:rPr>
            </w:pPr>
            <w:r>
              <w:rPr>
                <w:rFonts w:ascii="Arial" w:hAnsi="Arial" w:cs="Arial" w:hint="cs"/>
                <w:rtl/>
              </w:rPr>
              <w:t>1</w:t>
            </w:r>
            <w:r w:rsidRPr="002E7C93">
              <w:rPr>
                <w:rFonts w:ascii="Arial" w:hAnsi="Arial" w:cs="Arial" w:hint="cs"/>
                <w:rtl/>
              </w:rPr>
              <w:t>/</w:t>
            </w:r>
            <w:r>
              <w:rPr>
                <w:rFonts w:ascii="Arial" w:hAnsi="Arial" w:cs="Arial" w:hint="cs"/>
                <w:rtl/>
              </w:rPr>
              <w:t>9</w:t>
            </w:r>
            <w:r w:rsidRPr="002E7C93">
              <w:rPr>
                <w:rFonts w:ascii="Arial" w:hAnsi="Arial" w:cs="Arial" w:hint="cs"/>
                <w:rtl/>
              </w:rPr>
              <w:t>/2025</w:t>
            </w:r>
          </w:p>
        </w:tc>
        <w:tc>
          <w:tcPr>
            <w:tcW w:w="1791" w:type="dxa"/>
            <w:tcBorders>
              <w:top w:val="single" w:sz="4" w:space="0" w:color="auto"/>
              <w:left w:val="single" w:sz="4" w:space="0" w:color="auto"/>
              <w:bottom w:val="single" w:sz="4" w:space="0" w:color="auto"/>
              <w:right w:val="single" w:sz="4" w:space="0" w:color="auto"/>
            </w:tcBorders>
            <w:vAlign w:val="center"/>
          </w:tcPr>
          <w:p w14:paraId="7DD67FFC" w14:textId="1F6AF650"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rPr>
              <w:t>20/11/2025</w:t>
            </w:r>
          </w:p>
        </w:tc>
        <w:tc>
          <w:tcPr>
            <w:tcW w:w="1930" w:type="dxa"/>
            <w:tcBorders>
              <w:top w:val="single" w:sz="4" w:space="0" w:color="auto"/>
              <w:left w:val="single" w:sz="4" w:space="0" w:color="auto"/>
              <w:bottom w:val="single" w:sz="4" w:space="0" w:color="auto"/>
              <w:right w:val="double" w:sz="4" w:space="0" w:color="auto"/>
            </w:tcBorders>
          </w:tcPr>
          <w:p w14:paraId="28F8D238" w14:textId="77777777" w:rsidR="002E41AD" w:rsidRPr="002E7C93" w:rsidRDefault="002E41AD" w:rsidP="002E41AD">
            <w:pPr>
              <w:spacing w:after="240" w:line="240" w:lineRule="auto"/>
              <w:jc w:val="both"/>
              <w:rPr>
                <w:rFonts w:ascii="Arial" w:hAnsi="Arial" w:cs="Arial"/>
                <w:b/>
                <w:bCs/>
                <w:rtl/>
              </w:rPr>
            </w:pPr>
          </w:p>
        </w:tc>
      </w:tr>
      <w:tr w:rsidR="002E41AD" w:rsidRPr="002E7C93" w14:paraId="56A0831A" w14:textId="77777777" w:rsidTr="002E41AD">
        <w:trPr>
          <w:trHeight w:val="345"/>
        </w:trPr>
        <w:tc>
          <w:tcPr>
            <w:tcW w:w="847" w:type="dxa"/>
            <w:tcBorders>
              <w:top w:val="single" w:sz="4" w:space="0" w:color="auto"/>
              <w:left w:val="double" w:sz="4" w:space="0" w:color="auto"/>
              <w:bottom w:val="double" w:sz="4" w:space="0" w:color="auto"/>
              <w:right w:val="single" w:sz="4" w:space="0" w:color="auto"/>
            </w:tcBorders>
            <w:vAlign w:val="center"/>
          </w:tcPr>
          <w:p w14:paraId="6DAD3BB0" w14:textId="77777777" w:rsidR="002E41AD" w:rsidRPr="002E7C93" w:rsidRDefault="002E41AD" w:rsidP="002E41AD">
            <w:pPr>
              <w:bidi/>
              <w:spacing w:after="0" w:line="240" w:lineRule="auto"/>
              <w:jc w:val="center"/>
              <w:rPr>
                <w:rFonts w:ascii="Arial" w:eastAsia="Times New Roman" w:hAnsi="Arial" w:cs="Arial"/>
                <w:color w:val="000000"/>
                <w:rtl/>
              </w:rPr>
            </w:pPr>
            <w:r w:rsidRPr="002E7C93">
              <w:rPr>
                <w:rFonts w:ascii="Arial" w:eastAsia="Times New Roman" w:hAnsi="Arial" w:cs="Arial" w:hint="cs"/>
                <w:color w:val="000000"/>
                <w:rtl/>
              </w:rPr>
              <w:t>24</w:t>
            </w:r>
          </w:p>
          <w:p w14:paraId="5BFE8AFE" w14:textId="77777777" w:rsidR="002E41AD" w:rsidRPr="002E7C93" w:rsidRDefault="002E41AD" w:rsidP="002E41AD">
            <w:pPr>
              <w:bidi/>
              <w:spacing w:after="240" w:line="240" w:lineRule="auto"/>
              <w:jc w:val="center"/>
              <w:rPr>
                <w:rFonts w:ascii="Arial" w:hAnsi="Arial" w:cs="Arial"/>
                <w:b/>
                <w:bCs/>
                <w:rtl/>
              </w:rPr>
            </w:pPr>
          </w:p>
        </w:tc>
        <w:tc>
          <w:tcPr>
            <w:tcW w:w="2518" w:type="dxa"/>
            <w:tcBorders>
              <w:top w:val="single" w:sz="4" w:space="0" w:color="auto"/>
              <w:left w:val="single" w:sz="4" w:space="0" w:color="auto"/>
              <w:bottom w:val="double" w:sz="4" w:space="0" w:color="auto"/>
              <w:right w:val="single" w:sz="4" w:space="0" w:color="auto"/>
            </w:tcBorders>
            <w:vAlign w:val="center"/>
          </w:tcPr>
          <w:p w14:paraId="4F27261D" w14:textId="29D7BC69" w:rsidR="002E41AD" w:rsidRPr="002E7C93" w:rsidRDefault="002E41AD" w:rsidP="002E41AD">
            <w:pPr>
              <w:bidi/>
              <w:spacing w:after="240" w:line="240" w:lineRule="auto"/>
              <w:jc w:val="center"/>
              <w:rPr>
                <w:rFonts w:ascii="Arial" w:hAnsi="Arial" w:cs="Arial"/>
                <w:b/>
                <w:bCs/>
                <w:rtl/>
              </w:rPr>
            </w:pPr>
            <w:r w:rsidRPr="002E7C93">
              <w:rPr>
                <w:rFonts w:ascii="Arial" w:eastAsia="Times New Roman" w:hAnsi="Arial" w:cs="Arial"/>
                <w:color w:val="000000"/>
                <w:rtl/>
              </w:rPr>
              <w:t xml:space="preserve">اشتراك برنامج سنوي تحرير ومونتاج </w:t>
            </w:r>
            <w:r w:rsidRPr="002E7C93">
              <w:rPr>
                <w:rFonts w:ascii="Arial" w:eastAsia="Times New Roman" w:hAnsi="Arial" w:cs="Arial" w:hint="cs"/>
                <w:color w:val="000000"/>
                <w:rtl/>
              </w:rPr>
              <w:t xml:space="preserve">رقمي </w:t>
            </w:r>
            <w:r w:rsidRPr="002E7C93">
              <w:rPr>
                <w:rFonts w:ascii="Arial" w:eastAsia="Times New Roman" w:hAnsi="Arial" w:cs="Arial"/>
                <w:color w:val="000000"/>
                <w:rtl/>
              </w:rPr>
              <w:t>(</w:t>
            </w:r>
            <w:r w:rsidRPr="002E7C93">
              <w:rPr>
                <w:rFonts w:ascii="Arial" w:eastAsia="Times New Roman" w:hAnsi="Arial" w:cs="Arial"/>
                <w:color w:val="000000"/>
              </w:rPr>
              <w:t>Adobe Illustrator</w:t>
            </w:r>
            <w:r w:rsidRPr="002E7C93">
              <w:rPr>
                <w:rFonts w:ascii="Arial" w:eastAsia="Times New Roman" w:hAnsi="Arial" w:cs="Arial"/>
                <w:color w:val="000000"/>
                <w:rtl/>
              </w:rPr>
              <w:t>) /سنوياً</w:t>
            </w:r>
          </w:p>
        </w:tc>
        <w:tc>
          <w:tcPr>
            <w:tcW w:w="1244" w:type="dxa"/>
            <w:tcBorders>
              <w:top w:val="single" w:sz="4" w:space="0" w:color="auto"/>
              <w:left w:val="single" w:sz="4" w:space="0" w:color="auto"/>
              <w:bottom w:val="double" w:sz="4" w:space="0" w:color="auto"/>
              <w:right w:val="single" w:sz="4" w:space="0" w:color="auto"/>
            </w:tcBorders>
            <w:vAlign w:val="center"/>
          </w:tcPr>
          <w:p w14:paraId="2BEDF955" w14:textId="2AF51EEE" w:rsidR="002E41AD" w:rsidRPr="002E7C93" w:rsidRDefault="002E41AD" w:rsidP="002E41AD">
            <w:pPr>
              <w:spacing w:after="240" w:line="240" w:lineRule="auto"/>
              <w:jc w:val="center"/>
              <w:rPr>
                <w:rFonts w:ascii="Arial" w:hAnsi="Arial" w:cs="Arial"/>
                <w:b/>
                <w:bCs/>
                <w:rtl/>
              </w:rPr>
            </w:pPr>
            <w:r w:rsidRPr="002E7C93">
              <w:rPr>
                <w:rFonts w:ascii="Arial" w:eastAsia="Times New Roman" w:hAnsi="Arial" w:cs="Arial"/>
                <w:color w:val="000000"/>
              </w:rPr>
              <w:t>2</w:t>
            </w:r>
          </w:p>
        </w:tc>
        <w:tc>
          <w:tcPr>
            <w:tcW w:w="1136" w:type="dxa"/>
            <w:tcBorders>
              <w:top w:val="single" w:sz="4" w:space="0" w:color="auto"/>
              <w:left w:val="single" w:sz="4" w:space="0" w:color="auto"/>
              <w:bottom w:val="double" w:sz="4" w:space="0" w:color="auto"/>
              <w:right w:val="single" w:sz="4" w:space="0" w:color="auto"/>
            </w:tcBorders>
            <w:vAlign w:val="center"/>
          </w:tcPr>
          <w:p w14:paraId="638300B4" w14:textId="73393B36" w:rsidR="002E41AD" w:rsidRPr="002E7C93" w:rsidRDefault="002E41AD" w:rsidP="002E41AD">
            <w:pPr>
              <w:spacing w:after="240" w:line="240" w:lineRule="auto"/>
              <w:jc w:val="center"/>
              <w:rPr>
                <w:rFonts w:ascii="Arial" w:hAnsi="Arial" w:cs="Arial"/>
                <w:b/>
                <w:bCs/>
                <w:rtl/>
              </w:rPr>
            </w:pPr>
            <w:r w:rsidRPr="002E7C93">
              <w:rPr>
                <w:rFonts w:ascii="Calibri" w:hAnsi="Calibri" w:cs="Calibri"/>
                <w:color w:val="000000"/>
                <w:rtl/>
              </w:rPr>
              <w:t>اش</w:t>
            </w:r>
            <w:r w:rsidRPr="002E7C93">
              <w:rPr>
                <w:rFonts w:ascii="Calibri" w:hAnsi="Calibri" w:cs="Calibri" w:hint="cs"/>
                <w:color w:val="000000"/>
                <w:rtl/>
              </w:rPr>
              <w:t>ت</w:t>
            </w:r>
            <w:r w:rsidRPr="002E7C93">
              <w:rPr>
                <w:rFonts w:ascii="Calibri" w:hAnsi="Calibri" w:cs="Calibri"/>
                <w:color w:val="000000"/>
                <w:rtl/>
              </w:rPr>
              <w:t>راك</w:t>
            </w:r>
          </w:p>
        </w:tc>
        <w:tc>
          <w:tcPr>
            <w:tcW w:w="1799" w:type="dxa"/>
            <w:tcBorders>
              <w:top w:val="single" w:sz="4" w:space="0" w:color="auto"/>
              <w:left w:val="single" w:sz="4" w:space="0" w:color="auto"/>
              <w:bottom w:val="double" w:sz="4" w:space="0" w:color="auto"/>
              <w:right w:val="single" w:sz="4" w:space="0" w:color="auto"/>
            </w:tcBorders>
            <w:vAlign w:val="center"/>
          </w:tcPr>
          <w:p w14:paraId="33BED687" w14:textId="0FB87891"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lang w:bidi="ar-JO"/>
              </w:rPr>
              <w:t>مبنى الوكالة /الهندسة</w:t>
            </w:r>
          </w:p>
        </w:tc>
        <w:tc>
          <w:tcPr>
            <w:tcW w:w="1790" w:type="dxa"/>
            <w:tcBorders>
              <w:top w:val="single" w:sz="4" w:space="0" w:color="auto"/>
              <w:left w:val="single" w:sz="4" w:space="0" w:color="auto"/>
              <w:bottom w:val="double" w:sz="4" w:space="0" w:color="auto"/>
              <w:right w:val="single" w:sz="4" w:space="0" w:color="auto"/>
            </w:tcBorders>
            <w:vAlign w:val="center"/>
          </w:tcPr>
          <w:p w14:paraId="3B38CA6A" w14:textId="13873B5D" w:rsidR="002E41AD" w:rsidRPr="002E7C93" w:rsidRDefault="002E41AD" w:rsidP="002E41AD">
            <w:pPr>
              <w:spacing w:after="240" w:line="240" w:lineRule="auto"/>
              <w:jc w:val="center"/>
              <w:rPr>
                <w:rFonts w:ascii="Arial" w:hAnsi="Arial" w:cs="Arial"/>
                <w:b/>
                <w:bCs/>
                <w:rtl/>
              </w:rPr>
            </w:pPr>
            <w:r>
              <w:rPr>
                <w:rFonts w:ascii="Arial" w:hAnsi="Arial" w:cs="Arial" w:hint="cs"/>
                <w:rtl/>
              </w:rPr>
              <w:t>1</w:t>
            </w:r>
            <w:r w:rsidRPr="002E7C93">
              <w:rPr>
                <w:rFonts w:ascii="Arial" w:hAnsi="Arial" w:cs="Arial" w:hint="cs"/>
                <w:rtl/>
              </w:rPr>
              <w:t>/</w:t>
            </w:r>
            <w:r>
              <w:rPr>
                <w:rFonts w:ascii="Arial" w:hAnsi="Arial" w:cs="Arial" w:hint="cs"/>
                <w:rtl/>
              </w:rPr>
              <w:t>9</w:t>
            </w:r>
            <w:r w:rsidRPr="002E7C93">
              <w:rPr>
                <w:rFonts w:ascii="Arial" w:hAnsi="Arial" w:cs="Arial" w:hint="cs"/>
                <w:rtl/>
              </w:rPr>
              <w:t>/2025</w:t>
            </w:r>
          </w:p>
        </w:tc>
        <w:tc>
          <w:tcPr>
            <w:tcW w:w="1791" w:type="dxa"/>
            <w:tcBorders>
              <w:top w:val="single" w:sz="4" w:space="0" w:color="auto"/>
              <w:left w:val="single" w:sz="4" w:space="0" w:color="auto"/>
              <w:bottom w:val="double" w:sz="4" w:space="0" w:color="auto"/>
              <w:right w:val="single" w:sz="4" w:space="0" w:color="auto"/>
            </w:tcBorders>
            <w:vAlign w:val="center"/>
          </w:tcPr>
          <w:p w14:paraId="0CBA2864" w14:textId="4E5BE18E" w:rsidR="002E41AD" w:rsidRPr="002E7C93" w:rsidRDefault="002E41AD" w:rsidP="002E41AD">
            <w:pPr>
              <w:spacing w:after="240" w:line="240" w:lineRule="auto"/>
              <w:jc w:val="center"/>
              <w:rPr>
                <w:rFonts w:ascii="Arial" w:hAnsi="Arial" w:cs="Arial"/>
                <w:b/>
                <w:bCs/>
                <w:rtl/>
              </w:rPr>
            </w:pPr>
            <w:r w:rsidRPr="002E7C93">
              <w:rPr>
                <w:rFonts w:ascii="Arial" w:hAnsi="Arial" w:cs="Arial" w:hint="cs"/>
                <w:rtl/>
              </w:rPr>
              <w:t>20/11/2025</w:t>
            </w:r>
          </w:p>
        </w:tc>
        <w:tc>
          <w:tcPr>
            <w:tcW w:w="1930" w:type="dxa"/>
            <w:tcBorders>
              <w:top w:val="single" w:sz="4" w:space="0" w:color="auto"/>
              <w:left w:val="single" w:sz="4" w:space="0" w:color="auto"/>
              <w:bottom w:val="double" w:sz="4" w:space="0" w:color="auto"/>
              <w:right w:val="double" w:sz="4" w:space="0" w:color="auto"/>
            </w:tcBorders>
          </w:tcPr>
          <w:p w14:paraId="5CAC3CAC" w14:textId="77777777" w:rsidR="002E41AD" w:rsidRPr="002E7C93" w:rsidRDefault="002E41AD" w:rsidP="002E41AD">
            <w:pPr>
              <w:spacing w:after="240" w:line="240" w:lineRule="auto"/>
              <w:jc w:val="both"/>
              <w:rPr>
                <w:rFonts w:ascii="Arial" w:hAnsi="Arial" w:cs="Arial"/>
                <w:b/>
                <w:bCs/>
                <w:rtl/>
              </w:rPr>
            </w:pPr>
          </w:p>
        </w:tc>
      </w:tr>
    </w:tbl>
    <w:p w14:paraId="42F165E0" w14:textId="77777777" w:rsidR="005C7356" w:rsidRPr="000459F8" w:rsidRDefault="005C7356" w:rsidP="007A1E0D">
      <w:pPr>
        <w:keepNext/>
        <w:bidi/>
        <w:spacing w:after="120" w:line="240" w:lineRule="auto"/>
        <w:ind w:left="720" w:hanging="720"/>
        <w:jc w:val="center"/>
        <w:outlineLvl w:val="2"/>
        <w:rPr>
          <w:rFonts w:ascii="Arial" w:hAnsi="Arial" w:cs="Arial"/>
          <w:b/>
          <w:bCs/>
          <w:sz w:val="26"/>
          <w:szCs w:val="28"/>
          <w:rtl/>
        </w:rPr>
      </w:pPr>
      <w:bookmarkStart w:id="84" w:name="_Toc3698844"/>
    </w:p>
    <w:p w14:paraId="41DE2521" w14:textId="77777777" w:rsidR="005C7356" w:rsidRPr="000459F8" w:rsidRDefault="005C7356" w:rsidP="007A1E0D">
      <w:pPr>
        <w:keepNext/>
        <w:bidi/>
        <w:spacing w:after="120" w:line="240" w:lineRule="auto"/>
        <w:ind w:left="720" w:hanging="720"/>
        <w:jc w:val="center"/>
        <w:outlineLvl w:val="2"/>
        <w:rPr>
          <w:rFonts w:ascii="Arial" w:hAnsi="Arial" w:cs="Arial"/>
          <w:b/>
          <w:bCs/>
          <w:sz w:val="2"/>
          <w:szCs w:val="4"/>
          <w:rtl/>
        </w:rPr>
      </w:pPr>
    </w:p>
    <w:bookmarkEnd w:id="84"/>
    <w:p w14:paraId="02434C44" w14:textId="77777777" w:rsidR="005C7356" w:rsidRPr="000459F8" w:rsidRDefault="005C7356" w:rsidP="007A1E0D">
      <w:pPr>
        <w:bidi/>
        <w:spacing w:after="240" w:line="240" w:lineRule="auto"/>
        <w:ind w:left="720" w:hanging="720"/>
        <w:jc w:val="both"/>
        <w:rPr>
          <w:rFonts w:ascii="Arial" w:hAnsi="Arial" w:cs="Arial"/>
          <w:sz w:val="2"/>
          <w:szCs w:val="2"/>
          <w:rtl/>
        </w:rPr>
      </w:pPr>
    </w:p>
    <w:p w14:paraId="21F171F6"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46ADB7EB"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1758C23"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838D874" w14:textId="77777777" w:rsidR="005C7356" w:rsidRPr="000459F8" w:rsidRDefault="005C7356" w:rsidP="007A1E0D">
      <w:pPr>
        <w:tabs>
          <w:tab w:val="left" w:pos="3778"/>
        </w:tabs>
        <w:bidi/>
        <w:spacing w:line="240" w:lineRule="auto"/>
        <w:rPr>
          <w:rFonts w:ascii="Arial" w:hAnsi="Arial" w:cs="Arial"/>
          <w:sz w:val="24"/>
          <w:szCs w:val="24"/>
          <w:rtl/>
        </w:rPr>
        <w:sectPr w:rsidR="005C7356" w:rsidRPr="000459F8" w:rsidSect="002E7C93">
          <w:headerReference w:type="even" r:id="rId56"/>
          <w:headerReference w:type="default" r:id="rId57"/>
          <w:headerReference w:type="first" r:id="rId58"/>
          <w:pgSz w:w="15840" w:h="12240" w:orient="landscape"/>
          <w:pgMar w:top="1440" w:right="1440" w:bottom="1080" w:left="1440" w:header="720" w:footer="720" w:gutter="0"/>
          <w:cols w:space="720"/>
          <w:docGrid w:linePitch="360"/>
        </w:sectPr>
      </w:pPr>
    </w:p>
    <w:p w14:paraId="6BA193E7" w14:textId="7B94460B" w:rsidR="005C7356" w:rsidRPr="00295AC6" w:rsidRDefault="005C7356" w:rsidP="00295AC6">
      <w:pPr>
        <w:bidi/>
        <w:spacing w:after="120" w:line="240" w:lineRule="auto"/>
        <w:ind w:hanging="720"/>
        <w:jc w:val="center"/>
        <w:rPr>
          <w:rFonts w:ascii="Arial" w:hAnsi="Arial" w:cs="Arial"/>
          <w:sz w:val="26"/>
          <w:szCs w:val="26"/>
          <w:rtl/>
        </w:rPr>
      </w:pPr>
      <w:r w:rsidRPr="00295AC6">
        <w:rPr>
          <w:rFonts w:ascii="Arial" w:hAnsi="Arial" w:cs="Arial"/>
          <w:b/>
          <w:bCs/>
          <w:sz w:val="26"/>
          <w:szCs w:val="26"/>
          <w:rtl/>
        </w:rPr>
        <w:lastRenderedPageBreak/>
        <w:t>ملخص المواصفات الفنية</w:t>
      </w:r>
    </w:p>
    <w:p w14:paraId="30B3E5CD" w14:textId="77777777" w:rsidR="005C7356" w:rsidRPr="00295AC6" w:rsidRDefault="005C7356" w:rsidP="007A1E0D">
      <w:pPr>
        <w:bidi/>
        <w:spacing w:after="240" w:line="240" w:lineRule="auto"/>
        <w:ind w:left="546" w:hanging="540"/>
        <w:jc w:val="both"/>
        <w:rPr>
          <w:rFonts w:ascii="Arial" w:hAnsi="Arial" w:cs="Arial"/>
          <w:sz w:val="26"/>
          <w:szCs w:val="26"/>
          <w:rtl/>
        </w:rPr>
      </w:pPr>
      <w:r w:rsidRPr="00295AC6">
        <w:rPr>
          <w:rFonts w:ascii="Arial" w:hAnsi="Arial" w:cs="Arial"/>
          <w:sz w:val="26"/>
          <w:szCs w:val="26"/>
          <w:rtl/>
        </w:rPr>
        <w:t>يجب أن تتوافق اللوازم والخدمات المرتبطة بها مع المعايير والمواصفات الفنية الآتية:</w:t>
      </w:r>
    </w:p>
    <w:tbl>
      <w:tblPr>
        <w:bidiVisual/>
        <w:tblW w:w="4852" w:type="pct"/>
        <w:tblInd w:w="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58"/>
        <w:gridCol w:w="3248"/>
        <w:gridCol w:w="5597"/>
      </w:tblGrid>
      <w:tr w:rsidR="009157BD" w:rsidRPr="000459F8" w14:paraId="1D68A96F" w14:textId="77777777" w:rsidTr="00295AC6">
        <w:trPr>
          <w:trHeight w:val="457"/>
        </w:trPr>
        <w:tc>
          <w:tcPr>
            <w:tcW w:w="297" w:type="pct"/>
            <w:vAlign w:val="center"/>
          </w:tcPr>
          <w:p w14:paraId="0083BE12" w14:textId="77777777" w:rsidR="005C7356" w:rsidRPr="000459F8" w:rsidRDefault="005C7356" w:rsidP="007A1E0D">
            <w:pPr>
              <w:bidi/>
              <w:spacing w:after="0" w:line="240" w:lineRule="auto"/>
              <w:jc w:val="center"/>
              <w:rPr>
                <w:rFonts w:ascii="Arial" w:hAnsi="Arial" w:cs="Arial"/>
                <w:b/>
                <w:bCs/>
                <w:i/>
                <w:iCs/>
                <w:sz w:val="24"/>
                <w:szCs w:val="24"/>
                <w:rtl/>
              </w:rPr>
            </w:pPr>
            <w:r w:rsidRPr="000459F8">
              <w:rPr>
                <w:rFonts w:ascii="Arial" w:hAnsi="Arial" w:cs="Arial"/>
                <w:b/>
                <w:bCs/>
                <w:i/>
                <w:iCs/>
                <w:sz w:val="24"/>
                <w:szCs w:val="24"/>
                <w:rtl/>
              </w:rPr>
              <w:t>رقم البند</w:t>
            </w:r>
          </w:p>
        </w:tc>
        <w:tc>
          <w:tcPr>
            <w:tcW w:w="1727" w:type="pct"/>
            <w:vAlign w:val="center"/>
          </w:tcPr>
          <w:p w14:paraId="591F6EC9" w14:textId="77777777" w:rsidR="005C7356" w:rsidRPr="000459F8" w:rsidRDefault="005C7356" w:rsidP="006D1D2C">
            <w:pPr>
              <w:tabs>
                <w:tab w:val="right" w:pos="1230"/>
              </w:tabs>
              <w:bidi/>
              <w:spacing w:after="0" w:line="240" w:lineRule="auto"/>
              <w:ind w:left="82" w:hanging="22"/>
              <w:jc w:val="center"/>
              <w:rPr>
                <w:rFonts w:ascii="Arial" w:hAnsi="Arial" w:cs="Arial"/>
                <w:b/>
                <w:bCs/>
                <w:i/>
                <w:iCs/>
                <w:sz w:val="24"/>
                <w:szCs w:val="24"/>
                <w:rtl/>
              </w:rPr>
            </w:pPr>
            <w:r w:rsidRPr="000459F8">
              <w:rPr>
                <w:rFonts w:ascii="Arial" w:hAnsi="Arial" w:cs="Arial"/>
                <w:b/>
                <w:bCs/>
                <w:i/>
                <w:iCs/>
                <w:sz w:val="24"/>
                <w:szCs w:val="24"/>
                <w:rtl/>
              </w:rPr>
              <w:t>اسم اللوازم أو الخدمات المرتبطة بها</w:t>
            </w:r>
          </w:p>
        </w:tc>
        <w:tc>
          <w:tcPr>
            <w:tcW w:w="2976" w:type="pct"/>
            <w:vAlign w:val="center"/>
          </w:tcPr>
          <w:p w14:paraId="25EA0258" w14:textId="0835308D" w:rsidR="005C7356" w:rsidRPr="000459F8" w:rsidRDefault="005C7356" w:rsidP="009157BD">
            <w:pPr>
              <w:bidi/>
              <w:spacing w:after="0" w:line="240" w:lineRule="auto"/>
              <w:ind w:left="119" w:hanging="119"/>
              <w:jc w:val="center"/>
              <w:rPr>
                <w:rFonts w:ascii="Arial" w:hAnsi="Arial" w:cs="Arial"/>
                <w:b/>
                <w:bCs/>
                <w:i/>
                <w:iCs/>
                <w:sz w:val="24"/>
                <w:szCs w:val="24"/>
                <w:rtl/>
              </w:rPr>
            </w:pPr>
            <w:r w:rsidRPr="000459F8">
              <w:rPr>
                <w:rFonts w:ascii="Arial" w:hAnsi="Arial" w:cs="Arial"/>
                <w:b/>
                <w:bCs/>
                <w:i/>
                <w:iCs/>
                <w:sz w:val="24"/>
                <w:szCs w:val="24"/>
                <w:rtl/>
              </w:rPr>
              <w:t>المعايير والمواصفات الفنية المطلوبة</w:t>
            </w:r>
            <w:r w:rsidR="00295AC6">
              <w:rPr>
                <w:rFonts w:ascii="Arial" w:hAnsi="Arial" w:cs="Arial" w:hint="cs"/>
                <w:b/>
                <w:bCs/>
                <w:i/>
                <w:iCs/>
                <w:sz w:val="24"/>
                <w:szCs w:val="24"/>
                <w:rtl/>
              </w:rPr>
              <w:t xml:space="preserve"> او ما يعادلها</w:t>
            </w:r>
          </w:p>
        </w:tc>
      </w:tr>
      <w:tr w:rsidR="009157BD" w:rsidRPr="000459F8" w14:paraId="75DC51CE" w14:textId="77777777" w:rsidTr="00295AC6">
        <w:trPr>
          <w:trHeight w:val="457"/>
        </w:trPr>
        <w:tc>
          <w:tcPr>
            <w:tcW w:w="297" w:type="pct"/>
            <w:tcBorders>
              <w:bottom w:val="single" w:sz="4" w:space="0" w:color="auto"/>
            </w:tcBorders>
            <w:vAlign w:val="center"/>
          </w:tcPr>
          <w:p w14:paraId="5338DB65" w14:textId="48F800CC" w:rsidR="006D1D2C" w:rsidRPr="000459F8" w:rsidRDefault="006D1D2C" w:rsidP="009157BD">
            <w:pPr>
              <w:bidi/>
              <w:spacing w:after="0" w:line="240" w:lineRule="auto"/>
              <w:ind w:left="720" w:hanging="720"/>
              <w:jc w:val="center"/>
              <w:rPr>
                <w:rFonts w:ascii="Arial" w:hAnsi="Arial" w:cs="Arial"/>
                <w:i/>
                <w:iCs/>
                <w:sz w:val="20"/>
                <w:szCs w:val="20"/>
                <w:rtl/>
              </w:rPr>
            </w:pPr>
            <w:r>
              <w:rPr>
                <w:rFonts w:ascii="Arial" w:eastAsia="Times New Roman" w:hAnsi="Arial" w:cs="Arial" w:hint="cs"/>
                <w:color w:val="000000"/>
                <w:sz w:val="28"/>
                <w:szCs w:val="28"/>
                <w:rtl/>
              </w:rPr>
              <w:t>1</w:t>
            </w:r>
          </w:p>
        </w:tc>
        <w:tc>
          <w:tcPr>
            <w:tcW w:w="1727" w:type="pct"/>
            <w:tcBorders>
              <w:bottom w:val="single" w:sz="4" w:space="0" w:color="auto"/>
            </w:tcBorders>
            <w:vAlign w:val="center"/>
          </w:tcPr>
          <w:p w14:paraId="474583E3" w14:textId="4893E62D" w:rsidR="006D1D2C" w:rsidRPr="006D1D2C" w:rsidRDefault="006D1D2C" w:rsidP="009157BD">
            <w:pPr>
              <w:bidi/>
              <w:spacing w:after="0" w:line="240" w:lineRule="auto"/>
              <w:ind w:left="720" w:hanging="720"/>
              <w:jc w:val="center"/>
              <w:rPr>
                <w:rFonts w:ascii="Arial" w:hAnsi="Arial" w:cs="Arial"/>
                <w:b/>
                <w:bCs/>
                <w:i/>
                <w:iCs/>
                <w:rtl/>
              </w:rPr>
            </w:pPr>
            <w:r w:rsidRPr="006D1D2C">
              <w:rPr>
                <w:rFonts w:ascii="Calibri" w:hAnsi="Calibri" w:cs="Calibri" w:hint="cs"/>
                <w:b/>
                <w:bCs/>
                <w:color w:val="000000"/>
                <w:rtl/>
              </w:rPr>
              <w:t>كاميرا تصوير</w:t>
            </w:r>
            <w:r w:rsidRPr="006D1D2C">
              <w:rPr>
                <w:rFonts w:ascii="Calibri" w:hAnsi="Calibri" w:cs="Calibri"/>
                <w:b/>
                <w:bCs/>
                <w:color w:val="000000"/>
                <w:rtl/>
              </w:rPr>
              <w:t xml:space="preserve"> احترافية</w:t>
            </w:r>
          </w:p>
        </w:tc>
        <w:tc>
          <w:tcPr>
            <w:tcW w:w="2976" w:type="pct"/>
            <w:tcBorders>
              <w:bottom w:val="single" w:sz="4" w:space="0" w:color="auto"/>
            </w:tcBorders>
            <w:vAlign w:val="center"/>
          </w:tcPr>
          <w:p w14:paraId="5CADB23A" w14:textId="77777777" w:rsidR="009157BD" w:rsidRPr="009157BD" w:rsidRDefault="009157BD" w:rsidP="009157BD">
            <w:pPr>
              <w:spacing w:after="0" w:line="240" w:lineRule="auto"/>
              <w:ind w:left="119" w:hanging="119"/>
              <w:rPr>
                <w:rFonts w:ascii="Arial" w:hAnsi="Arial" w:cs="Arial"/>
                <w:sz w:val="24"/>
                <w:szCs w:val="24"/>
              </w:rPr>
            </w:pPr>
            <w:r w:rsidRPr="009157BD">
              <w:rPr>
                <w:rFonts w:ascii="Arial" w:hAnsi="Arial" w:cs="Arial"/>
                <w:sz w:val="24"/>
                <w:szCs w:val="24"/>
              </w:rPr>
              <w:t>Full-frame</w:t>
            </w:r>
          </w:p>
          <w:p w14:paraId="0E9B51AF" w14:textId="77777777" w:rsidR="009157BD" w:rsidRPr="009157BD" w:rsidRDefault="009157BD" w:rsidP="009157BD">
            <w:pPr>
              <w:spacing w:after="0" w:line="240" w:lineRule="auto"/>
              <w:ind w:left="119" w:hanging="119"/>
              <w:rPr>
                <w:rFonts w:ascii="Arial" w:hAnsi="Arial" w:cs="Arial"/>
                <w:sz w:val="24"/>
                <w:szCs w:val="24"/>
              </w:rPr>
            </w:pPr>
            <w:r w:rsidRPr="009157BD">
              <w:rPr>
                <w:rFonts w:ascii="Arial" w:hAnsi="Arial" w:cs="Arial"/>
                <w:sz w:val="24"/>
                <w:szCs w:val="24"/>
              </w:rPr>
              <w:t>Mirrorless Digital Camera body</w:t>
            </w:r>
          </w:p>
          <w:p w14:paraId="77996EA7" w14:textId="77777777" w:rsidR="009157BD" w:rsidRPr="009157BD" w:rsidRDefault="009157BD" w:rsidP="009157BD">
            <w:pPr>
              <w:spacing w:after="0" w:line="240" w:lineRule="auto"/>
              <w:ind w:left="119" w:hanging="119"/>
              <w:rPr>
                <w:rFonts w:ascii="Arial" w:hAnsi="Arial" w:cs="Arial"/>
                <w:sz w:val="24"/>
                <w:szCs w:val="24"/>
              </w:rPr>
            </w:pPr>
            <w:r w:rsidRPr="009157BD">
              <w:rPr>
                <w:rFonts w:ascii="Arial" w:hAnsi="Arial" w:cs="Arial"/>
                <w:sz w:val="24"/>
                <w:szCs w:val="24"/>
              </w:rPr>
              <w:t>Resolution 20.1mega pixels</w:t>
            </w:r>
            <w:r w:rsidRPr="009157BD">
              <w:rPr>
                <w:rFonts w:ascii="Arial" w:hAnsi="Arial" w:cs="Arial"/>
                <w:sz w:val="24"/>
                <w:szCs w:val="24"/>
                <w:rtl/>
              </w:rPr>
              <w:t xml:space="preserve"> </w:t>
            </w:r>
          </w:p>
          <w:p w14:paraId="5436F2D4" w14:textId="77777777" w:rsidR="009157BD" w:rsidRPr="009157BD" w:rsidRDefault="009157BD" w:rsidP="009157BD">
            <w:pPr>
              <w:spacing w:after="0" w:line="240" w:lineRule="auto"/>
              <w:ind w:left="119" w:hanging="119"/>
              <w:rPr>
                <w:rFonts w:ascii="Arial" w:hAnsi="Arial" w:cs="Arial"/>
                <w:sz w:val="24"/>
                <w:szCs w:val="24"/>
              </w:rPr>
            </w:pPr>
            <w:r w:rsidRPr="009157BD">
              <w:rPr>
                <w:rFonts w:ascii="Arial" w:hAnsi="Arial" w:cs="Arial"/>
                <w:sz w:val="24"/>
                <w:szCs w:val="24"/>
              </w:rPr>
              <w:t>High frame rate 4k movie full frame, RAW video</w:t>
            </w:r>
          </w:p>
          <w:p w14:paraId="5B0E9A16" w14:textId="77777777" w:rsidR="009157BD" w:rsidRPr="009157BD" w:rsidRDefault="009157BD" w:rsidP="009157BD">
            <w:pPr>
              <w:spacing w:after="0" w:line="240" w:lineRule="auto"/>
              <w:ind w:left="119" w:hanging="119"/>
              <w:rPr>
                <w:rFonts w:ascii="Arial" w:hAnsi="Arial" w:cs="Arial"/>
                <w:sz w:val="24"/>
                <w:szCs w:val="24"/>
              </w:rPr>
            </w:pPr>
            <w:r w:rsidRPr="009157BD">
              <w:rPr>
                <w:rFonts w:ascii="Arial" w:hAnsi="Arial" w:cs="Arial"/>
                <w:sz w:val="24"/>
                <w:szCs w:val="24"/>
              </w:rPr>
              <w:t>Image stabilizer</w:t>
            </w:r>
          </w:p>
          <w:p w14:paraId="5A3A2D7C" w14:textId="77777777" w:rsidR="009157BD" w:rsidRPr="009157BD" w:rsidRDefault="009157BD" w:rsidP="009157BD">
            <w:pPr>
              <w:spacing w:after="0" w:line="240" w:lineRule="auto"/>
              <w:ind w:left="119" w:hanging="119"/>
              <w:rPr>
                <w:rFonts w:ascii="Arial" w:hAnsi="Arial" w:cs="Arial"/>
                <w:sz w:val="24"/>
                <w:szCs w:val="24"/>
              </w:rPr>
            </w:pPr>
            <w:r w:rsidRPr="009157BD">
              <w:rPr>
                <w:rFonts w:ascii="Arial" w:hAnsi="Arial" w:cs="Arial"/>
                <w:sz w:val="24"/>
                <w:szCs w:val="24"/>
              </w:rPr>
              <w:t>Up to 20 frame per second</w:t>
            </w:r>
            <w:r w:rsidRPr="009157BD">
              <w:rPr>
                <w:rFonts w:ascii="Arial" w:hAnsi="Arial" w:cs="Arial"/>
                <w:sz w:val="24"/>
                <w:szCs w:val="24"/>
                <w:rtl/>
              </w:rPr>
              <w:t xml:space="preserve"> </w:t>
            </w:r>
          </w:p>
          <w:p w14:paraId="04EFD2AE" w14:textId="77777777" w:rsidR="009157BD" w:rsidRPr="009157BD" w:rsidRDefault="009157BD" w:rsidP="009157BD">
            <w:pPr>
              <w:spacing w:after="0" w:line="240" w:lineRule="auto"/>
              <w:ind w:left="119" w:hanging="119"/>
              <w:rPr>
                <w:rFonts w:ascii="Arial" w:hAnsi="Arial" w:cs="Arial"/>
                <w:sz w:val="24"/>
                <w:szCs w:val="24"/>
              </w:rPr>
            </w:pPr>
            <w:r w:rsidRPr="009157BD">
              <w:rPr>
                <w:rFonts w:ascii="Arial" w:hAnsi="Arial" w:cs="Arial"/>
                <w:sz w:val="24"/>
                <w:szCs w:val="24"/>
              </w:rPr>
              <w:t>Wi-Fi and Bluetooth Technique Built-in</w:t>
            </w:r>
          </w:p>
          <w:p w14:paraId="7F720E83" w14:textId="77777777" w:rsidR="009157BD" w:rsidRPr="009157BD" w:rsidRDefault="009157BD" w:rsidP="009157BD">
            <w:pPr>
              <w:spacing w:after="0" w:line="240" w:lineRule="auto"/>
              <w:ind w:left="119" w:hanging="119"/>
              <w:rPr>
                <w:rFonts w:ascii="Arial" w:hAnsi="Arial" w:cs="Arial"/>
                <w:sz w:val="24"/>
                <w:szCs w:val="24"/>
              </w:rPr>
            </w:pPr>
            <w:r w:rsidRPr="009157BD">
              <w:rPr>
                <w:rFonts w:ascii="Arial" w:hAnsi="Arial" w:cs="Arial"/>
                <w:sz w:val="24"/>
                <w:szCs w:val="24"/>
              </w:rPr>
              <w:t xml:space="preserve">Interface: PC USB TYPE-C/Wi-Fi (2.4+5) GHz/Bluetooth/HDMI Micro Output/External Mic. In/ line </w:t>
            </w:r>
            <w:proofErr w:type="gramStart"/>
            <w:r w:rsidRPr="009157BD">
              <w:rPr>
                <w:rFonts w:ascii="Arial" w:hAnsi="Arial" w:cs="Arial"/>
                <w:sz w:val="24"/>
                <w:szCs w:val="24"/>
              </w:rPr>
              <w:t>In</w:t>
            </w:r>
            <w:proofErr w:type="gramEnd"/>
            <w:r w:rsidRPr="009157BD">
              <w:rPr>
                <w:rFonts w:ascii="Arial" w:hAnsi="Arial" w:cs="Arial"/>
                <w:sz w:val="24"/>
                <w:szCs w:val="24"/>
              </w:rPr>
              <w:t>/ Headphone Jack</w:t>
            </w:r>
            <w:r w:rsidRPr="009157BD">
              <w:rPr>
                <w:rFonts w:ascii="Arial" w:hAnsi="Arial" w:cs="Arial"/>
                <w:sz w:val="24"/>
                <w:szCs w:val="24"/>
                <w:rtl/>
              </w:rPr>
              <w:t xml:space="preserve">/…… </w:t>
            </w:r>
          </w:p>
          <w:p w14:paraId="55A3A55C" w14:textId="59D76282" w:rsidR="009157BD" w:rsidRPr="009157BD" w:rsidRDefault="009157BD" w:rsidP="009157BD">
            <w:pPr>
              <w:spacing w:after="0" w:line="240" w:lineRule="auto"/>
              <w:ind w:left="119" w:hanging="119"/>
              <w:rPr>
                <w:rFonts w:ascii="Arial" w:hAnsi="Arial" w:cs="Arial"/>
                <w:sz w:val="24"/>
                <w:szCs w:val="24"/>
              </w:rPr>
            </w:pPr>
            <w:r w:rsidRPr="009157BD">
              <w:rPr>
                <w:rFonts w:ascii="Arial" w:hAnsi="Arial" w:cs="Arial"/>
                <w:sz w:val="24"/>
                <w:szCs w:val="24"/>
              </w:rPr>
              <w:t>With Extra battery/ External Flash</w:t>
            </w:r>
            <w:r>
              <w:rPr>
                <w:rFonts w:ascii="Arial" w:hAnsi="Arial" w:cs="Arial" w:hint="cs"/>
                <w:sz w:val="24"/>
                <w:szCs w:val="24"/>
                <w:rtl/>
              </w:rPr>
              <w:t xml:space="preserve"> </w:t>
            </w:r>
            <w:r w:rsidRPr="009157BD">
              <w:rPr>
                <w:rFonts w:ascii="Arial" w:hAnsi="Arial" w:cs="Arial"/>
                <w:sz w:val="24"/>
                <w:szCs w:val="24"/>
              </w:rPr>
              <w:t>Compatibility</w:t>
            </w:r>
          </w:p>
          <w:p w14:paraId="020B9850" w14:textId="77777777" w:rsidR="009157BD" w:rsidRPr="009157BD" w:rsidRDefault="009157BD" w:rsidP="009157BD">
            <w:pPr>
              <w:spacing w:after="0" w:line="240" w:lineRule="auto"/>
              <w:ind w:left="119" w:hanging="119"/>
              <w:rPr>
                <w:rFonts w:ascii="Arial" w:hAnsi="Arial" w:cs="Arial"/>
                <w:sz w:val="24"/>
                <w:szCs w:val="24"/>
              </w:rPr>
            </w:pPr>
            <w:r w:rsidRPr="009157BD">
              <w:rPr>
                <w:rFonts w:ascii="Arial" w:hAnsi="Arial" w:cs="Arial"/>
                <w:sz w:val="24"/>
                <w:szCs w:val="24"/>
              </w:rPr>
              <w:t>Camera Carrying case</w:t>
            </w:r>
          </w:p>
          <w:p w14:paraId="50E17F45" w14:textId="4192FC31" w:rsidR="006D1D2C" w:rsidRPr="009157BD" w:rsidRDefault="006D1D2C" w:rsidP="009157BD">
            <w:pPr>
              <w:spacing w:after="0" w:line="240" w:lineRule="auto"/>
              <w:ind w:left="119" w:hanging="119"/>
              <w:rPr>
                <w:rFonts w:ascii="Arial" w:hAnsi="Arial" w:cs="Arial"/>
                <w:sz w:val="24"/>
                <w:szCs w:val="24"/>
                <w:rtl/>
              </w:rPr>
            </w:pPr>
          </w:p>
        </w:tc>
      </w:tr>
      <w:tr w:rsidR="009157BD" w:rsidRPr="000459F8" w14:paraId="52EC6C8D" w14:textId="77777777" w:rsidTr="00295AC6">
        <w:trPr>
          <w:trHeight w:val="457"/>
        </w:trPr>
        <w:tc>
          <w:tcPr>
            <w:tcW w:w="297" w:type="pct"/>
            <w:tcBorders>
              <w:top w:val="single" w:sz="4" w:space="0" w:color="auto"/>
              <w:bottom w:val="dotted" w:sz="4" w:space="0" w:color="auto"/>
            </w:tcBorders>
            <w:vAlign w:val="center"/>
          </w:tcPr>
          <w:p w14:paraId="203B4094" w14:textId="51B8D69C" w:rsidR="006D1D2C" w:rsidRPr="000459F8" w:rsidRDefault="006D1D2C" w:rsidP="009157BD">
            <w:pPr>
              <w:bidi/>
              <w:spacing w:after="0" w:line="240" w:lineRule="auto"/>
              <w:ind w:left="720" w:hanging="720"/>
              <w:jc w:val="center"/>
              <w:rPr>
                <w:rFonts w:ascii="Arial" w:hAnsi="Arial" w:cs="Arial"/>
                <w:i/>
                <w:iCs/>
                <w:sz w:val="24"/>
                <w:szCs w:val="24"/>
                <w:rtl/>
              </w:rPr>
            </w:pPr>
            <w:r>
              <w:rPr>
                <w:rFonts w:ascii="Arial" w:eastAsia="Times New Roman" w:hAnsi="Arial" w:cs="Arial" w:hint="cs"/>
                <w:color w:val="000000"/>
                <w:sz w:val="28"/>
                <w:szCs w:val="28"/>
                <w:rtl/>
              </w:rPr>
              <w:t>2</w:t>
            </w:r>
          </w:p>
        </w:tc>
        <w:tc>
          <w:tcPr>
            <w:tcW w:w="1727" w:type="pct"/>
            <w:tcBorders>
              <w:top w:val="single" w:sz="4" w:space="0" w:color="auto"/>
              <w:bottom w:val="dotted" w:sz="4" w:space="0" w:color="auto"/>
            </w:tcBorders>
            <w:vAlign w:val="center"/>
          </w:tcPr>
          <w:p w14:paraId="1C29213E" w14:textId="28D179E4" w:rsidR="006D1D2C" w:rsidRPr="000459F8" w:rsidRDefault="006D1D2C" w:rsidP="009157BD">
            <w:pPr>
              <w:bidi/>
              <w:spacing w:after="0" w:line="240" w:lineRule="auto"/>
              <w:ind w:left="720" w:hanging="720"/>
              <w:jc w:val="center"/>
              <w:rPr>
                <w:rFonts w:ascii="Arial" w:hAnsi="Arial" w:cs="Arial"/>
                <w:i/>
                <w:iCs/>
                <w:sz w:val="24"/>
                <w:szCs w:val="24"/>
                <w:rtl/>
              </w:rPr>
            </w:pPr>
            <w:r>
              <w:rPr>
                <w:rFonts w:ascii="Calibri" w:hAnsi="Calibri" w:cs="Calibri"/>
                <w:color w:val="000000"/>
                <w:sz w:val="26"/>
                <w:szCs w:val="26"/>
                <w:rtl/>
              </w:rPr>
              <w:t>عدسة كاميرا</w:t>
            </w:r>
          </w:p>
        </w:tc>
        <w:tc>
          <w:tcPr>
            <w:tcW w:w="2976" w:type="pct"/>
            <w:tcBorders>
              <w:top w:val="single" w:sz="4" w:space="0" w:color="auto"/>
              <w:bottom w:val="dotted" w:sz="4" w:space="0" w:color="auto"/>
            </w:tcBorders>
            <w:vAlign w:val="center"/>
          </w:tcPr>
          <w:p w14:paraId="70ED1931" w14:textId="46F2CC0B" w:rsidR="006D1D2C" w:rsidRPr="006D1D2C" w:rsidRDefault="006D1D2C" w:rsidP="009157BD">
            <w:pPr>
              <w:spacing w:after="0" w:line="240" w:lineRule="auto"/>
              <w:ind w:left="119" w:hanging="119"/>
              <w:rPr>
                <w:rFonts w:ascii="Arial" w:hAnsi="Arial" w:cs="Arial"/>
                <w:sz w:val="24"/>
                <w:szCs w:val="24"/>
                <w:rtl/>
                <w:lang w:bidi="ar-JO"/>
              </w:rPr>
            </w:pPr>
            <w:r w:rsidRPr="006D1D2C">
              <w:rPr>
                <w:rFonts w:ascii="Arial" w:hAnsi="Arial" w:cs="Arial"/>
                <w:sz w:val="24"/>
                <w:szCs w:val="24"/>
              </w:rPr>
              <w:t>RF 24-105mm F4 IS USM</w:t>
            </w:r>
            <w:r w:rsidRPr="006D1D2C">
              <w:rPr>
                <w:rFonts w:ascii="Arial" w:hAnsi="Arial" w:cs="Arial" w:hint="cs"/>
                <w:sz w:val="24"/>
                <w:szCs w:val="24"/>
                <w:rtl/>
              </w:rPr>
              <w:t xml:space="preserve">  </w:t>
            </w:r>
            <w:r w:rsidRPr="006D1D2C">
              <w:rPr>
                <w:rFonts w:ascii="Arial" w:hAnsi="Arial" w:cs="Arial"/>
                <w:sz w:val="24"/>
                <w:szCs w:val="24"/>
              </w:rPr>
              <w:t xml:space="preserve"> </w:t>
            </w:r>
            <w:r w:rsidRPr="006D1D2C">
              <w:rPr>
                <w:rFonts w:ascii="Arial" w:hAnsi="Arial" w:cs="Arial" w:hint="cs"/>
                <w:sz w:val="24"/>
                <w:szCs w:val="24"/>
                <w:rtl/>
                <w:lang w:bidi="ar-JO"/>
              </w:rPr>
              <w:t>متوافقة مع البند رقم (1)</w:t>
            </w:r>
          </w:p>
        </w:tc>
      </w:tr>
      <w:tr w:rsidR="009157BD" w:rsidRPr="000459F8" w14:paraId="075BF782" w14:textId="77777777" w:rsidTr="00295AC6">
        <w:trPr>
          <w:trHeight w:val="457"/>
        </w:trPr>
        <w:tc>
          <w:tcPr>
            <w:tcW w:w="297" w:type="pct"/>
            <w:tcBorders>
              <w:top w:val="dotted" w:sz="4" w:space="0" w:color="auto"/>
              <w:bottom w:val="dotted" w:sz="4" w:space="0" w:color="auto"/>
            </w:tcBorders>
            <w:vAlign w:val="center"/>
          </w:tcPr>
          <w:p w14:paraId="530D51E3" w14:textId="3B0DF105" w:rsidR="006D1D2C" w:rsidRPr="000459F8" w:rsidRDefault="006D1D2C" w:rsidP="009157BD">
            <w:pPr>
              <w:bidi/>
              <w:spacing w:after="0" w:line="240" w:lineRule="auto"/>
              <w:ind w:left="720" w:hanging="720"/>
              <w:jc w:val="center"/>
              <w:rPr>
                <w:rFonts w:ascii="Arial" w:hAnsi="Arial" w:cs="Arial"/>
                <w:i/>
                <w:iCs/>
                <w:sz w:val="24"/>
                <w:szCs w:val="24"/>
                <w:rtl/>
              </w:rPr>
            </w:pPr>
            <w:r>
              <w:rPr>
                <w:rFonts w:ascii="Arial" w:eastAsia="Times New Roman" w:hAnsi="Arial" w:cs="Arial" w:hint="cs"/>
                <w:color w:val="000000"/>
                <w:sz w:val="28"/>
                <w:szCs w:val="28"/>
                <w:rtl/>
              </w:rPr>
              <w:t>3</w:t>
            </w:r>
          </w:p>
        </w:tc>
        <w:tc>
          <w:tcPr>
            <w:tcW w:w="1727" w:type="pct"/>
            <w:tcBorders>
              <w:top w:val="dotted" w:sz="4" w:space="0" w:color="auto"/>
              <w:bottom w:val="dotted" w:sz="4" w:space="0" w:color="auto"/>
            </w:tcBorders>
            <w:vAlign w:val="center"/>
          </w:tcPr>
          <w:p w14:paraId="410B4430" w14:textId="7166BCA2" w:rsidR="006D1D2C" w:rsidRPr="000459F8" w:rsidRDefault="006D1D2C" w:rsidP="009157BD">
            <w:pPr>
              <w:bidi/>
              <w:spacing w:after="0" w:line="240" w:lineRule="auto"/>
              <w:ind w:left="720" w:hanging="720"/>
              <w:jc w:val="center"/>
              <w:rPr>
                <w:rFonts w:ascii="Arial" w:hAnsi="Arial" w:cs="Arial"/>
                <w:i/>
                <w:iCs/>
                <w:sz w:val="24"/>
                <w:szCs w:val="24"/>
                <w:rtl/>
              </w:rPr>
            </w:pPr>
            <w:r>
              <w:rPr>
                <w:rFonts w:ascii="Calibri" w:hAnsi="Calibri" w:cs="Calibri"/>
                <w:color w:val="000000"/>
                <w:sz w:val="26"/>
                <w:szCs w:val="26"/>
                <w:rtl/>
              </w:rPr>
              <w:t>عدسة كاميرا</w:t>
            </w:r>
          </w:p>
        </w:tc>
        <w:tc>
          <w:tcPr>
            <w:tcW w:w="2976" w:type="pct"/>
            <w:tcBorders>
              <w:top w:val="dotted" w:sz="4" w:space="0" w:color="auto"/>
              <w:bottom w:val="dotted" w:sz="4" w:space="0" w:color="auto"/>
            </w:tcBorders>
            <w:vAlign w:val="center"/>
          </w:tcPr>
          <w:p w14:paraId="6843AD4B" w14:textId="48756795" w:rsidR="006D1D2C" w:rsidRPr="006D1D2C" w:rsidRDefault="006D1D2C" w:rsidP="009157BD">
            <w:pPr>
              <w:bidi/>
              <w:spacing w:after="0" w:line="240" w:lineRule="auto"/>
              <w:ind w:left="119" w:hanging="119"/>
              <w:jc w:val="right"/>
              <w:rPr>
                <w:rFonts w:ascii="Arial" w:hAnsi="Arial" w:cs="Arial"/>
                <w:sz w:val="24"/>
                <w:szCs w:val="24"/>
                <w:rtl/>
              </w:rPr>
            </w:pPr>
            <w:r w:rsidRPr="006D1D2C">
              <w:rPr>
                <w:rFonts w:ascii="Arial" w:hAnsi="Arial" w:cs="Arial" w:hint="cs"/>
                <w:sz w:val="24"/>
                <w:szCs w:val="24"/>
                <w:rtl/>
              </w:rPr>
              <w:t xml:space="preserve"> </w:t>
            </w:r>
            <w:r w:rsidRPr="006D1D2C">
              <w:rPr>
                <w:rFonts w:ascii="Arial" w:hAnsi="Arial" w:cs="Arial" w:hint="cs"/>
                <w:sz w:val="24"/>
                <w:szCs w:val="24"/>
                <w:rtl/>
                <w:lang w:bidi="ar-JO"/>
              </w:rPr>
              <w:t xml:space="preserve">متوافقة مع البند رقم (1) </w:t>
            </w:r>
            <w:r w:rsidRPr="006D1D2C">
              <w:rPr>
                <w:rFonts w:ascii="Arial" w:hAnsi="Arial" w:cs="Arial"/>
                <w:sz w:val="24"/>
                <w:szCs w:val="24"/>
              </w:rPr>
              <w:t>RF70-200mm F/2.8 L IS USM</w:t>
            </w:r>
          </w:p>
        </w:tc>
      </w:tr>
      <w:tr w:rsidR="009157BD" w:rsidRPr="000459F8" w14:paraId="4DEF7430" w14:textId="77777777" w:rsidTr="00295AC6">
        <w:trPr>
          <w:trHeight w:val="872"/>
        </w:trPr>
        <w:tc>
          <w:tcPr>
            <w:tcW w:w="297" w:type="pct"/>
            <w:tcBorders>
              <w:top w:val="dotted" w:sz="4" w:space="0" w:color="auto"/>
              <w:bottom w:val="dotted" w:sz="4" w:space="0" w:color="auto"/>
            </w:tcBorders>
            <w:vAlign w:val="center"/>
          </w:tcPr>
          <w:p w14:paraId="6E32E0DC" w14:textId="20E41832" w:rsidR="006D1D2C" w:rsidRPr="000459F8" w:rsidRDefault="006D1D2C" w:rsidP="009157BD">
            <w:pPr>
              <w:bidi/>
              <w:spacing w:after="0" w:line="240" w:lineRule="auto"/>
              <w:ind w:left="720" w:hanging="720"/>
              <w:jc w:val="center"/>
              <w:rPr>
                <w:rFonts w:ascii="Arial" w:hAnsi="Arial" w:cs="Arial"/>
                <w:i/>
                <w:iCs/>
                <w:sz w:val="24"/>
                <w:szCs w:val="24"/>
                <w:rtl/>
              </w:rPr>
            </w:pPr>
            <w:r>
              <w:rPr>
                <w:rFonts w:ascii="Arial" w:eastAsia="Times New Roman" w:hAnsi="Arial" w:cs="Arial" w:hint="cs"/>
                <w:color w:val="000000"/>
                <w:sz w:val="28"/>
                <w:szCs w:val="28"/>
                <w:rtl/>
              </w:rPr>
              <w:t>4</w:t>
            </w:r>
          </w:p>
        </w:tc>
        <w:tc>
          <w:tcPr>
            <w:tcW w:w="1727" w:type="pct"/>
            <w:tcBorders>
              <w:top w:val="dotted" w:sz="4" w:space="0" w:color="auto"/>
              <w:bottom w:val="dotted" w:sz="4" w:space="0" w:color="auto"/>
            </w:tcBorders>
            <w:vAlign w:val="center"/>
          </w:tcPr>
          <w:p w14:paraId="30E93F53" w14:textId="0D5F954E" w:rsidR="006D1D2C" w:rsidRPr="000459F8" w:rsidRDefault="006D1D2C" w:rsidP="009157BD">
            <w:pPr>
              <w:bidi/>
              <w:spacing w:after="0" w:line="240" w:lineRule="auto"/>
              <w:ind w:left="720" w:hanging="720"/>
              <w:jc w:val="center"/>
              <w:rPr>
                <w:rFonts w:ascii="Arial" w:hAnsi="Arial" w:cs="Arial"/>
                <w:i/>
                <w:iCs/>
                <w:sz w:val="24"/>
                <w:szCs w:val="24"/>
                <w:rtl/>
              </w:rPr>
            </w:pPr>
            <w:r>
              <w:rPr>
                <w:rFonts w:ascii="Calibri" w:hAnsi="Calibri" w:cs="Calibri"/>
                <w:color w:val="000000"/>
                <w:sz w:val="26"/>
                <w:szCs w:val="26"/>
                <w:rtl/>
              </w:rPr>
              <w:t>عدسة كاميرا</w:t>
            </w:r>
          </w:p>
        </w:tc>
        <w:tc>
          <w:tcPr>
            <w:tcW w:w="2976" w:type="pct"/>
            <w:tcBorders>
              <w:top w:val="dotted" w:sz="4" w:space="0" w:color="auto"/>
              <w:bottom w:val="dotted" w:sz="4" w:space="0" w:color="auto"/>
            </w:tcBorders>
            <w:vAlign w:val="center"/>
          </w:tcPr>
          <w:p w14:paraId="7F2F201A" w14:textId="4BB98715" w:rsidR="006D1D2C" w:rsidRPr="006D1D2C" w:rsidRDefault="006D1D2C" w:rsidP="009157BD">
            <w:pPr>
              <w:spacing w:after="0" w:line="240" w:lineRule="auto"/>
              <w:ind w:left="119" w:hanging="119"/>
              <w:rPr>
                <w:rFonts w:ascii="Arial" w:hAnsi="Arial" w:cs="Arial"/>
                <w:sz w:val="24"/>
                <w:szCs w:val="24"/>
                <w:rtl/>
              </w:rPr>
            </w:pPr>
            <w:r w:rsidRPr="006D1D2C">
              <w:rPr>
                <w:rFonts w:ascii="Arial" w:hAnsi="Arial" w:cs="Arial"/>
                <w:sz w:val="24"/>
                <w:szCs w:val="24"/>
              </w:rPr>
              <w:t>RF 16-28mm F4 IS USM</w:t>
            </w:r>
            <w:r w:rsidRPr="006D1D2C">
              <w:rPr>
                <w:rFonts w:ascii="Arial" w:hAnsi="Arial" w:cs="Arial" w:hint="cs"/>
                <w:sz w:val="24"/>
                <w:szCs w:val="24"/>
                <w:rtl/>
              </w:rPr>
              <w:t xml:space="preserve"> </w:t>
            </w:r>
            <w:r w:rsidRPr="006D1D2C">
              <w:rPr>
                <w:rFonts w:ascii="Arial" w:hAnsi="Arial" w:cs="Arial" w:hint="cs"/>
                <w:sz w:val="24"/>
                <w:szCs w:val="24"/>
                <w:rtl/>
                <w:lang w:bidi="ar-JO"/>
              </w:rPr>
              <w:t>متوافقة مع البند رقم (1)</w:t>
            </w:r>
            <w:r w:rsidRPr="006D1D2C">
              <w:rPr>
                <w:rFonts w:ascii="Arial" w:hAnsi="Arial" w:cs="Arial" w:hint="cs"/>
                <w:sz w:val="24"/>
                <w:szCs w:val="24"/>
                <w:rtl/>
              </w:rPr>
              <w:t xml:space="preserve"> </w:t>
            </w:r>
          </w:p>
        </w:tc>
      </w:tr>
      <w:tr w:rsidR="009157BD" w:rsidRPr="000459F8" w14:paraId="35A09078" w14:textId="77777777" w:rsidTr="00295AC6">
        <w:trPr>
          <w:trHeight w:val="457"/>
        </w:trPr>
        <w:tc>
          <w:tcPr>
            <w:tcW w:w="297" w:type="pct"/>
            <w:tcBorders>
              <w:top w:val="dotted" w:sz="4" w:space="0" w:color="auto"/>
              <w:bottom w:val="dotted" w:sz="4" w:space="0" w:color="auto"/>
            </w:tcBorders>
            <w:vAlign w:val="center"/>
          </w:tcPr>
          <w:p w14:paraId="76494142" w14:textId="698105A9" w:rsidR="006D1D2C" w:rsidRPr="000459F8" w:rsidRDefault="006D1D2C" w:rsidP="009157BD">
            <w:pPr>
              <w:bidi/>
              <w:spacing w:after="0" w:line="240" w:lineRule="auto"/>
              <w:ind w:left="720" w:hanging="720"/>
              <w:jc w:val="center"/>
              <w:rPr>
                <w:rFonts w:ascii="Arial" w:hAnsi="Arial" w:cs="Arial"/>
                <w:i/>
                <w:iCs/>
                <w:sz w:val="24"/>
                <w:szCs w:val="24"/>
                <w:rtl/>
              </w:rPr>
            </w:pPr>
            <w:r>
              <w:rPr>
                <w:rFonts w:ascii="Arial" w:eastAsia="Times New Roman" w:hAnsi="Arial" w:cs="Arial" w:hint="cs"/>
                <w:color w:val="000000"/>
                <w:sz w:val="28"/>
                <w:szCs w:val="28"/>
                <w:rtl/>
              </w:rPr>
              <w:t>5</w:t>
            </w:r>
          </w:p>
        </w:tc>
        <w:tc>
          <w:tcPr>
            <w:tcW w:w="1727" w:type="pct"/>
            <w:tcBorders>
              <w:top w:val="dotted" w:sz="4" w:space="0" w:color="auto"/>
              <w:bottom w:val="dotted" w:sz="4" w:space="0" w:color="auto"/>
            </w:tcBorders>
            <w:vAlign w:val="center"/>
          </w:tcPr>
          <w:p w14:paraId="7359696C" w14:textId="3E67274C" w:rsidR="006D1D2C" w:rsidRPr="000459F8" w:rsidRDefault="006D1D2C" w:rsidP="009157BD">
            <w:pPr>
              <w:bidi/>
              <w:spacing w:after="0" w:line="240" w:lineRule="auto"/>
              <w:ind w:left="720" w:hanging="720"/>
              <w:jc w:val="center"/>
              <w:rPr>
                <w:rFonts w:ascii="Arial" w:hAnsi="Arial" w:cs="Arial"/>
                <w:i/>
                <w:iCs/>
                <w:sz w:val="24"/>
                <w:szCs w:val="24"/>
                <w:rtl/>
              </w:rPr>
            </w:pPr>
            <w:r w:rsidRPr="006D1D2C">
              <w:rPr>
                <w:rFonts w:ascii="Calibri" w:hAnsi="Calibri" w:cs="Calibri"/>
                <w:color w:val="000000"/>
                <w:sz w:val="26"/>
                <w:szCs w:val="26"/>
                <w:rtl/>
              </w:rPr>
              <w:t>وصلة</w:t>
            </w:r>
            <w:r>
              <w:rPr>
                <w:rFonts w:ascii="Calibri" w:hAnsi="Calibri" w:cs="Calibri" w:hint="cs"/>
                <w:color w:val="000000"/>
                <w:sz w:val="26"/>
                <w:szCs w:val="26"/>
                <w:rtl/>
              </w:rPr>
              <w:t xml:space="preserve"> ت</w:t>
            </w:r>
            <w:r w:rsidRPr="006D1D2C">
              <w:rPr>
                <w:rFonts w:ascii="Calibri" w:hAnsi="Calibri" w:cs="Calibri"/>
                <w:color w:val="000000"/>
                <w:sz w:val="26"/>
                <w:szCs w:val="26"/>
                <w:rtl/>
              </w:rPr>
              <w:t>وسيع عدسة</w:t>
            </w:r>
          </w:p>
        </w:tc>
        <w:tc>
          <w:tcPr>
            <w:tcW w:w="2976" w:type="pct"/>
            <w:tcBorders>
              <w:top w:val="dotted" w:sz="4" w:space="0" w:color="auto"/>
              <w:bottom w:val="dotted" w:sz="4" w:space="0" w:color="auto"/>
            </w:tcBorders>
            <w:vAlign w:val="center"/>
          </w:tcPr>
          <w:p w14:paraId="482E5C87" w14:textId="5125ED3C" w:rsidR="006D1D2C" w:rsidRPr="006D1D2C" w:rsidRDefault="006D1D2C" w:rsidP="009157BD">
            <w:pPr>
              <w:spacing w:after="0" w:line="240" w:lineRule="auto"/>
              <w:ind w:left="119" w:hanging="119"/>
              <w:rPr>
                <w:rFonts w:ascii="Arial" w:hAnsi="Arial" w:cs="Arial"/>
                <w:sz w:val="24"/>
                <w:szCs w:val="24"/>
                <w:rtl/>
              </w:rPr>
            </w:pPr>
            <w:r w:rsidRPr="006D1D2C">
              <w:rPr>
                <w:rFonts w:ascii="Arial" w:hAnsi="Arial" w:cs="Arial"/>
                <w:sz w:val="24"/>
                <w:szCs w:val="24"/>
              </w:rPr>
              <w:t>Extender RF 2X</w:t>
            </w:r>
            <w:r w:rsidRPr="006D1D2C">
              <w:rPr>
                <w:rFonts w:ascii="Arial" w:hAnsi="Arial" w:cs="Arial" w:hint="cs"/>
                <w:sz w:val="24"/>
                <w:szCs w:val="24"/>
                <w:rtl/>
              </w:rPr>
              <w:t xml:space="preserve"> </w:t>
            </w:r>
            <w:r w:rsidRPr="006D1D2C">
              <w:rPr>
                <w:rFonts w:ascii="Arial" w:hAnsi="Arial" w:cs="Arial" w:hint="cs"/>
                <w:sz w:val="24"/>
                <w:szCs w:val="24"/>
                <w:rtl/>
                <w:lang w:bidi="ar-JO"/>
              </w:rPr>
              <w:t xml:space="preserve">متوافقة مع البند رقم (1) </w:t>
            </w:r>
          </w:p>
        </w:tc>
      </w:tr>
      <w:tr w:rsidR="00295AC6" w:rsidRPr="000459F8" w14:paraId="2D9CCFDC" w14:textId="77777777" w:rsidTr="00295AC6">
        <w:trPr>
          <w:trHeight w:val="457"/>
        </w:trPr>
        <w:tc>
          <w:tcPr>
            <w:tcW w:w="297" w:type="pct"/>
            <w:tcBorders>
              <w:top w:val="dotted" w:sz="4" w:space="0" w:color="auto"/>
              <w:bottom w:val="dotted" w:sz="4" w:space="0" w:color="auto"/>
            </w:tcBorders>
            <w:vAlign w:val="center"/>
          </w:tcPr>
          <w:p w14:paraId="1F033532" w14:textId="0E5BC54A" w:rsidR="00295AC6" w:rsidRDefault="00295AC6" w:rsidP="00295AC6">
            <w:pPr>
              <w:bidi/>
              <w:spacing w:after="0" w:line="240" w:lineRule="auto"/>
              <w:ind w:left="720" w:hanging="720"/>
              <w:jc w:val="center"/>
              <w:rPr>
                <w:rFonts w:ascii="Arial" w:eastAsia="Times New Roman" w:hAnsi="Arial" w:cs="Arial"/>
                <w:color w:val="000000"/>
                <w:sz w:val="28"/>
                <w:szCs w:val="28"/>
                <w:rtl/>
              </w:rPr>
            </w:pPr>
            <w:r>
              <w:rPr>
                <w:rFonts w:ascii="Calibri" w:hAnsi="Calibri" w:cs="Calibri"/>
                <w:color w:val="000000"/>
                <w:sz w:val="26"/>
                <w:szCs w:val="26"/>
              </w:rPr>
              <w:t>6</w:t>
            </w:r>
          </w:p>
        </w:tc>
        <w:tc>
          <w:tcPr>
            <w:tcW w:w="1727" w:type="pct"/>
            <w:tcBorders>
              <w:top w:val="dotted" w:sz="4" w:space="0" w:color="auto"/>
              <w:bottom w:val="dotted" w:sz="4" w:space="0" w:color="auto"/>
            </w:tcBorders>
            <w:vAlign w:val="center"/>
          </w:tcPr>
          <w:p w14:paraId="591C727D" w14:textId="71AC71D6" w:rsidR="00295AC6" w:rsidRPr="006D1D2C" w:rsidRDefault="00295AC6" w:rsidP="00295AC6">
            <w:pPr>
              <w:bidi/>
              <w:spacing w:after="0" w:line="240" w:lineRule="auto"/>
              <w:ind w:left="720" w:hanging="720"/>
              <w:jc w:val="center"/>
              <w:rPr>
                <w:rFonts w:ascii="Calibri" w:hAnsi="Calibri" w:cs="Calibri"/>
                <w:color w:val="000000"/>
                <w:sz w:val="26"/>
                <w:szCs w:val="26"/>
                <w:rtl/>
              </w:rPr>
            </w:pPr>
            <w:r>
              <w:rPr>
                <w:rFonts w:ascii="Calibri" w:hAnsi="Calibri" w:cs="Calibri"/>
                <w:color w:val="000000"/>
                <w:sz w:val="26"/>
                <w:szCs w:val="26"/>
                <w:rtl/>
              </w:rPr>
              <w:t xml:space="preserve">كاميرا تصوير </w:t>
            </w:r>
            <w:proofErr w:type="spellStart"/>
            <w:r>
              <w:rPr>
                <w:rFonts w:ascii="Calibri" w:hAnsi="Calibri" w:cs="Calibri"/>
                <w:color w:val="000000"/>
                <w:sz w:val="26"/>
                <w:szCs w:val="26"/>
                <w:rtl/>
              </w:rPr>
              <w:t>درون</w:t>
            </w:r>
            <w:proofErr w:type="spellEnd"/>
          </w:p>
        </w:tc>
        <w:tc>
          <w:tcPr>
            <w:tcW w:w="2976" w:type="pct"/>
            <w:tcBorders>
              <w:top w:val="dotted" w:sz="4" w:space="0" w:color="auto"/>
              <w:bottom w:val="dotted" w:sz="4" w:space="0" w:color="auto"/>
            </w:tcBorders>
            <w:vAlign w:val="center"/>
          </w:tcPr>
          <w:p w14:paraId="33610F82" w14:textId="61BDEB1A" w:rsidR="00295AC6" w:rsidRPr="006D1D2C" w:rsidRDefault="00295AC6" w:rsidP="00295AC6">
            <w:pPr>
              <w:spacing w:after="0" w:line="240" w:lineRule="auto"/>
              <w:ind w:left="119" w:hanging="119"/>
              <w:rPr>
                <w:rFonts w:ascii="Arial" w:hAnsi="Arial" w:cs="Arial"/>
                <w:sz w:val="24"/>
                <w:szCs w:val="24"/>
              </w:rPr>
            </w:pPr>
            <w:r>
              <w:rPr>
                <w:rFonts w:ascii="Calibri" w:hAnsi="Calibri" w:cs="Calibri"/>
                <w:color w:val="000000"/>
                <w:sz w:val="26"/>
                <w:szCs w:val="26"/>
              </w:rPr>
              <w:t xml:space="preserve">DJI MINI 4 </w:t>
            </w:r>
            <w:proofErr w:type="gramStart"/>
            <w:r>
              <w:rPr>
                <w:rFonts w:ascii="Calibri" w:hAnsi="Calibri" w:cs="Calibri"/>
                <w:color w:val="000000"/>
                <w:sz w:val="26"/>
                <w:szCs w:val="26"/>
              </w:rPr>
              <w:t>PRO</w:t>
            </w:r>
            <w:proofErr w:type="gramEnd"/>
          </w:p>
        </w:tc>
      </w:tr>
      <w:tr w:rsidR="00295AC6" w:rsidRPr="000459F8" w14:paraId="45CCD9D3" w14:textId="77777777" w:rsidTr="00295AC6">
        <w:trPr>
          <w:trHeight w:val="457"/>
        </w:trPr>
        <w:tc>
          <w:tcPr>
            <w:tcW w:w="297" w:type="pct"/>
            <w:tcBorders>
              <w:top w:val="dotted" w:sz="4" w:space="0" w:color="auto"/>
              <w:bottom w:val="dotted" w:sz="4" w:space="0" w:color="auto"/>
            </w:tcBorders>
            <w:vAlign w:val="center"/>
          </w:tcPr>
          <w:p w14:paraId="73DEF865" w14:textId="7F98034B" w:rsidR="00295AC6" w:rsidRDefault="00295AC6" w:rsidP="00295AC6">
            <w:pPr>
              <w:bidi/>
              <w:spacing w:after="0" w:line="240" w:lineRule="auto"/>
              <w:ind w:left="720" w:hanging="720"/>
              <w:jc w:val="center"/>
              <w:rPr>
                <w:rFonts w:ascii="Arial" w:eastAsia="Times New Roman" w:hAnsi="Arial" w:cs="Arial"/>
                <w:color w:val="000000"/>
                <w:sz w:val="28"/>
                <w:szCs w:val="28"/>
                <w:rtl/>
              </w:rPr>
            </w:pPr>
            <w:r>
              <w:rPr>
                <w:rFonts w:ascii="Calibri" w:hAnsi="Calibri" w:cs="Calibri"/>
                <w:color w:val="000000"/>
                <w:sz w:val="26"/>
                <w:szCs w:val="26"/>
              </w:rPr>
              <w:t>7</w:t>
            </w:r>
          </w:p>
        </w:tc>
        <w:tc>
          <w:tcPr>
            <w:tcW w:w="1727" w:type="pct"/>
            <w:tcBorders>
              <w:top w:val="dotted" w:sz="4" w:space="0" w:color="auto"/>
              <w:bottom w:val="dotted" w:sz="4" w:space="0" w:color="auto"/>
            </w:tcBorders>
            <w:vAlign w:val="center"/>
          </w:tcPr>
          <w:p w14:paraId="4BEC33DA" w14:textId="05C34B76" w:rsidR="00295AC6" w:rsidRPr="006D1D2C" w:rsidRDefault="00295AC6" w:rsidP="00295AC6">
            <w:pPr>
              <w:bidi/>
              <w:spacing w:after="0" w:line="240" w:lineRule="auto"/>
              <w:ind w:left="720" w:hanging="720"/>
              <w:jc w:val="center"/>
              <w:rPr>
                <w:rFonts w:ascii="Calibri" w:hAnsi="Calibri" w:cs="Calibri"/>
                <w:color w:val="000000"/>
                <w:sz w:val="26"/>
                <w:szCs w:val="26"/>
                <w:rtl/>
              </w:rPr>
            </w:pPr>
            <w:r>
              <w:rPr>
                <w:rFonts w:ascii="Calibri" w:hAnsi="Calibri" w:cs="Calibri"/>
                <w:color w:val="000000"/>
                <w:sz w:val="26"/>
                <w:szCs w:val="26"/>
                <w:rtl/>
              </w:rPr>
              <w:t>شاشة عرض خارجية 5" عالية الدقة</w:t>
            </w:r>
          </w:p>
        </w:tc>
        <w:tc>
          <w:tcPr>
            <w:tcW w:w="2976" w:type="pct"/>
            <w:tcBorders>
              <w:top w:val="dotted" w:sz="4" w:space="0" w:color="auto"/>
              <w:bottom w:val="dotted" w:sz="4" w:space="0" w:color="auto"/>
            </w:tcBorders>
            <w:vAlign w:val="center"/>
          </w:tcPr>
          <w:p w14:paraId="3F8E0118" w14:textId="4DF11C43" w:rsidR="00295AC6" w:rsidRPr="006D1D2C" w:rsidRDefault="00295AC6" w:rsidP="00295AC6">
            <w:pPr>
              <w:spacing w:after="0" w:line="240" w:lineRule="auto"/>
              <w:ind w:left="119" w:hanging="119"/>
              <w:rPr>
                <w:rFonts w:ascii="Arial" w:hAnsi="Arial" w:cs="Arial"/>
                <w:sz w:val="24"/>
                <w:szCs w:val="24"/>
              </w:rPr>
            </w:pPr>
            <w:r>
              <w:rPr>
                <w:rFonts w:ascii="Calibri" w:hAnsi="Calibri" w:cs="Calibri"/>
                <w:color w:val="000000"/>
                <w:sz w:val="26"/>
                <w:szCs w:val="26"/>
              </w:rPr>
              <w:t xml:space="preserve">ATMOS NINJA </w:t>
            </w:r>
            <w:proofErr w:type="gramStart"/>
            <w:r>
              <w:rPr>
                <w:rFonts w:ascii="Calibri" w:hAnsi="Calibri" w:cs="Calibri"/>
                <w:color w:val="000000"/>
                <w:sz w:val="26"/>
                <w:szCs w:val="26"/>
              </w:rPr>
              <w:t>V  5</w:t>
            </w:r>
            <w:proofErr w:type="gramEnd"/>
            <w:r>
              <w:rPr>
                <w:rFonts w:ascii="Calibri" w:hAnsi="Calibri" w:cs="Calibri"/>
                <w:color w:val="000000"/>
                <w:sz w:val="26"/>
                <w:szCs w:val="26"/>
              </w:rPr>
              <w:t>"</w:t>
            </w:r>
          </w:p>
        </w:tc>
      </w:tr>
      <w:tr w:rsidR="00295AC6" w:rsidRPr="000459F8" w14:paraId="317F8D00" w14:textId="77777777" w:rsidTr="00295AC6">
        <w:trPr>
          <w:trHeight w:val="457"/>
        </w:trPr>
        <w:tc>
          <w:tcPr>
            <w:tcW w:w="297" w:type="pct"/>
            <w:tcBorders>
              <w:top w:val="dotted" w:sz="4" w:space="0" w:color="auto"/>
              <w:bottom w:val="dotted" w:sz="4" w:space="0" w:color="auto"/>
            </w:tcBorders>
            <w:vAlign w:val="center"/>
          </w:tcPr>
          <w:p w14:paraId="5ECD40E7" w14:textId="3032A10B" w:rsidR="00295AC6" w:rsidRDefault="00295AC6" w:rsidP="00295AC6">
            <w:pPr>
              <w:bidi/>
              <w:spacing w:after="0" w:line="240" w:lineRule="auto"/>
              <w:ind w:left="720" w:hanging="720"/>
              <w:jc w:val="center"/>
              <w:rPr>
                <w:rFonts w:ascii="Arial" w:eastAsia="Times New Roman" w:hAnsi="Arial" w:cs="Arial"/>
                <w:color w:val="000000"/>
                <w:sz w:val="28"/>
                <w:szCs w:val="28"/>
                <w:rtl/>
              </w:rPr>
            </w:pPr>
            <w:r>
              <w:rPr>
                <w:rFonts w:ascii="Calibri" w:hAnsi="Calibri" w:cs="Calibri"/>
                <w:color w:val="000000"/>
                <w:sz w:val="26"/>
                <w:szCs w:val="26"/>
              </w:rPr>
              <w:t>8</w:t>
            </w:r>
          </w:p>
        </w:tc>
        <w:tc>
          <w:tcPr>
            <w:tcW w:w="1727" w:type="pct"/>
            <w:tcBorders>
              <w:top w:val="dotted" w:sz="4" w:space="0" w:color="auto"/>
              <w:bottom w:val="dotted" w:sz="4" w:space="0" w:color="auto"/>
            </w:tcBorders>
            <w:vAlign w:val="center"/>
          </w:tcPr>
          <w:p w14:paraId="033FC22D" w14:textId="3090CC2A" w:rsidR="00295AC6" w:rsidRPr="006D1D2C" w:rsidRDefault="00295AC6" w:rsidP="00295AC6">
            <w:pPr>
              <w:bidi/>
              <w:spacing w:after="0" w:line="240" w:lineRule="auto"/>
              <w:ind w:left="720" w:hanging="720"/>
              <w:jc w:val="center"/>
              <w:rPr>
                <w:rFonts w:ascii="Calibri" w:hAnsi="Calibri" w:cs="Calibri"/>
                <w:color w:val="000000"/>
                <w:sz w:val="26"/>
                <w:szCs w:val="26"/>
                <w:rtl/>
              </w:rPr>
            </w:pPr>
            <w:r>
              <w:rPr>
                <w:rFonts w:ascii="Calibri" w:hAnsi="Calibri" w:cs="Calibri"/>
                <w:color w:val="000000"/>
                <w:sz w:val="26"/>
                <w:szCs w:val="26"/>
                <w:rtl/>
              </w:rPr>
              <w:t>ميكروفون يدوي احترافي لاسلكي عالي الوضوح</w:t>
            </w:r>
          </w:p>
        </w:tc>
        <w:tc>
          <w:tcPr>
            <w:tcW w:w="2976" w:type="pct"/>
            <w:tcBorders>
              <w:top w:val="dotted" w:sz="4" w:space="0" w:color="auto"/>
              <w:bottom w:val="dotted" w:sz="4" w:space="0" w:color="auto"/>
            </w:tcBorders>
            <w:vAlign w:val="center"/>
          </w:tcPr>
          <w:p w14:paraId="4008ED2C" w14:textId="35D60BAF" w:rsidR="00295AC6" w:rsidRPr="006D1D2C" w:rsidRDefault="00295AC6" w:rsidP="00295AC6">
            <w:pPr>
              <w:spacing w:after="0" w:line="240" w:lineRule="auto"/>
              <w:ind w:left="119" w:hanging="119"/>
              <w:rPr>
                <w:rFonts w:ascii="Arial" w:hAnsi="Arial" w:cs="Arial"/>
                <w:sz w:val="24"/>
                <w:szCs w:val="24"/>
              </w:rPr>
            </w:pPr>
            <w:r>
              <w:rPr>
                <w:rFonts w:ascii="Calibri" w:hAnsi="Calibri" w:cs="Calibri"/>
                <w:color w:val="000000"/>
                <w:sz w:val="26"/>
                <w:szCs w:val="26"/>
              </w:rPr>
              <w:t>SENHIZER EW 135P G4</w:t>
            </w:r>
          </w:p>
        </w:tc>
      </w:tr>
      <w:tr w:rsidR="00295AC6" w:rsidRPr="000459F8" w14:paraId="1AEC1DEA" w14:textId="77777777" w:rsidTr="00295AC6">
        <w:trPr>
          <w:trHeight w:val="457"/>
        </w:trPr>
        <w:tc>
          <w:tcPr>
            <w:tcW w:w="297" w:type="pct"/>
            <w:tcBorders>
              <w:top w:val="dotted" w:sz="4" w:space="0" w:color="auto"/>
              <w:bottom w:val="dotted" w:sz="4" w:space="0" w:color="auto"/>
            </w:tcBorders>
            <w:vAlign w:val="center"/>
          </w:tcPr>
          <w:p w14:paraId="05510595" w14:textId="6E418B67" w:rsidR="00295AC6" w:rsidRDefault="00295AC6" w:rsidP="00295AC6">
            <w:pPr>
              <w:bidi/>
              <w:spacing w:after="0" w:line="240" w:lineRule="auto"/>
              <w:ind w:left="720" w:hanging="720"/>
              <w:jc w:val="center"/>
              <w:rPr>
                <w:rFonts w:ascii="Arial" w:eastAsia="Times New Roman" w:hAnsi="Arial" w:cs="Arial"/>
                <w:color w:val="000000"/>
                <w:sz w:val="28"/>
                <w:szCs w:val="28"/>
                <w:rtl/>
              </w:rPr>
            </w:pPr>
            <w:r>
              <w:rPr>
                <w:rFonts w:ascii="Calibri" w:hAnsi="Calibri" w:cs="Calibri"/>
                <w:color w:val="000000"/>
                <w:sz w:val="26"/>
                <w:szCs w:val="26"/>
              </w:rPr>
              <w:t>9</w:t>
            </w:r>
          </w:p>
        </w:tc>
        <w:tc>
          <w:tcPr>
            <w:tcW w:w="1727" w:type="pct"/>
            <w:tcBorders>
              <w:top w:val="dotted" w:sz="4" w:space="0" w:color="auto"/>
              <w:bottom w:val="dotted" w:sz="4" w:space="0" w:color="auto"/>
            </w:tcBorders>
            <w:vAlign w:val="center"/>
          </w:tcPr>
          <w:p w14:paraId="104FCAAC" w14:textId="638DE182" w:rsidR="00295AC6" w:rsidRPr="006D1D2C" w:rsidRDefault="00295AC6" w:rsidP="00295AC6">
            <w:pPr>
              <w:bidi/>
              <w:spacing w:after="0" w:line="240" w:lineRule="auto"/>
              <w:ind w:left="720" w:hanging="720"/>
              <w:jc w:val="center"/>
              <w:rPr>
                <w:rFonts w:ascii="Calibri" w:hAnsi="Calibri" w:cs="Calibri"/>
                <w:color w:val="000000"/>
                <w:sz w:val="26"/>
                <w:szCs w:val="26"/>
                <w:rtl/>
              </w:rPr>
            </w:pPr>
            <w:r>
              <w:rPr>
                <w:rFonts w:ascii="Calibri" w:hAnsi="Calibri" w:cs="Calibri"/>
                <w:color w:val="000000"/>
                <w:sz w:val="26"/>
                <w:szCs w:val="26"/>
                <w:rtl/>
              </w:rPr>
              <w:t xml:space="preserve">انارة ملونة خلفية </w:t>
            </w:r>
            <w:proofErr w:type="gramStart"/>
            <w:r>
              <w:rPr>
                <w:rFonts w:ascii="Calibri" w:hAnsi="Calibri" w:cs="Calibri"/>
                <w:color w:val="000000"/>
                <w:sz w:val="26"/>
                <w:szCs w:val="26"/>
                <w:rtl/>
              </w:rPr>
              <w:t xml:space="preserve">للاستديو  </w:t>
            </w:r>
            <w:proofErr w:type="spellStart"/>
            <w:r>
              <w:rPr>
                <w:rFonts w:ascii="Calibri" w:hAnsi="Calibri" w:cs="Calibri"/>
                <w:color w:val="000000"/>
                <w:sz w:val="26"/>
                <w:szCs w:val="26"/>
                <w:rtl/>
              </w:rPr>
              <w:t>البودكاست</w:t>
            </w:r>
            <w:proofErr w:type="spellEnd"/>
            <w:proofErr w:type="gramEnd"/>
          </w:p>
        </w:tc>
        <w:tc>
          <w:tcPr>
            <w:tcW w:w="2976" w:type="pct"/>
            <w:tcBorders>
              <w:top w:val="dotted" w:sz="4" w:space="0" w:color="auto"/>
              <w:bottom w:val="dotted" w:sz="4" w:space="0" w:color="auto"/>
            </w:tcBorders>
            <w:vAlign w:val="center"/>
          </w:tcPr>
          <w:p w14:paraId="601EDC09" w14:textId="6F8B0E24" w:rsidR="00295AC6" w:rsidRPr="006D1D2C" w:rsidRDefault="00295AC6" w:rsidP="00295AC6">
            <w:pPr>
              <w:spacing w:after="0" w:line="240" w:lineRule="auto"/>
              <w:ind w:left="119" w:hanging="119"/>
              <w:rPr>
                <w:rFonts w:ascii="Arial" w:hAnsi="Arial" w:cs="Arial"/>
                <w:sz w:val="24"/>
                <w:szCs w:val="24"/>
              </w:rPr>
            </w:pPr>
            <w:r>
              <w:rPr>
                <w:rFonts w:ascii="Calibri" w:hAnsi="Calibri" w:cs="Calibri"/>
                <w:color w:val="000000"/>
                <w:sz w:val="26"/>
                <w:szCs w:val="26"/>
              </w:rPr>
              <w:t xml:space="preserve">RGB STICK LED LIGHT   </w:t>
            </w:r>
          </w:p>
        </w:tc>
      </w:tr>
      <w:tr w:rsidR="00295AC6" w:rsidRPr="000459F8" w14:paraId="43136286" w14:textId="77777777" w:rsidTr="00295AC6">
        <w:trPr>
          <w:trHeight w:val="457"/>
        </w:trPr>
        <w:tc>
          <w:tcPr>
            <w:tcW w:w="297" w:type="pct"/>
            <w:tcBorders>
              <w:top w:val="dotted" w:sz="4" w:space="0" w:color="auto"/>
              <w:bottom w:val="dotted" w:sz="4" w:space="0" w:color="auto"/>
            </w:tcBorders>
            <w:vAlign w:val="center"/>
          </w:tcPr>
          <w:p w14:paraId="6F4448E9" w14:textId="55111211" w:rsidR="00295AC6" w:rsidRDefault="00295AC6" w:rsidP="00295AC6">
            <w:pPr>
              <w:bidi/>
              <w:spacing w:after="0" w:line="240" w:lineRule="auto"/>
              <w:ind w:left="720" w:hanging="720"/>
              <w:jc w:val="center"/>
              <w:rPr>
                <w:rFonts w:ascii="Arial" w:eastAsia="Times New Roman" w:hAnsi="Arial" w:cs="Arial"/>
                <w:color w:val="000000"/>
                <w:sz w:val="28"/>
                <w:szCs w:val="28"/>
                <w:rtl/>
              </w:rPr>
            </w:pPr>
            <w:r>
              <w:rPr>
                <w:rFonts w:ascii="Calibri" w:hAnsi="Calibri" w:cs="Calibri"/>
                <w:color w:val="000000"/>
                <w:sz w:val="26"/>
                <w:szCs w:val="26"/>
              </w:rPr>
              <w:t>10</w:t>
            </w:r>
          </w:p>
        </w:tc>
        <w:tc>
          <w:tcPr>
            <w:tcW w:w="1727" w:type="pct"/>
            <w:tcBorders>
              <w:top w:val="dotted" w:sz="4" w:space="0" w:color="auto"/>
              <w:bottom w:val="dotted" w:sz="4" w:space="0" w:color="auto"/>
            </w:tcBorders>
            <w:vAlign w:val="center"/>
          </w:tcPr>
          <w:p w14:paraId="29AE079C" w14:textId="0AEEE7DA" w:rsidR="00295AC6" w:rsidRPr="006D1D2C" w:rsidRDefault="00295AC6" w:rsidP="00295AC6">
            <w:pPr>
              <w:bidi/>
              <w:spacing w:after="0" w:line="240" w:lineRule="auto"/>
              <w:ind w:left="720" w:hanging="720"/>
              <w:jc w:val="center"/>
              <w:rPr>
                <w:rFonts w:ascii="Calibri" w:hAnsi="Calibri" w:cs="Calibri"/>
                <w:color w:val="000000"/>
                <w:sz w:val="26"/>
                <w:szCs w:val="26"/>
                <w:rtl/>
              </w:rPr>
            </w:pPr>
            <w:r>
              <w:rPr>
                <w:rFonts w:ascii="Calibri" w:hAnsi="Calibri" w:cs="Calibri"/>
                <w:color w:val="000000"/>
                <w:sz w:val="26"/>
                <w:szCs w:val="26"/>
                <w:rtl/>
              </w:rPr>
              <w:t>وسط تخزين خارجي (هارد ديسك)</w:t>
            </w:r>
          </w:p>
        </w:tc>
        <w:tc>
          <w:tcPr>
            <w:tcW w:w="2976" w:type="pct"/>
            <w:tcBorders>
              <w:top w:val="dotted" w:sz="4" w:space="0" w:color="auto"/>
              <w:bottom w:val="dotted" w:sz="4" w:space="0" w:color="auto"/>
            </w:tcBorders>
            <w:vAlign w:val="center"/>
          </w:tcPr>
          <w:p w14:paraId="1466B3FB" w14:textId="44AA658D" w:rsidR="00295AC6" w:rsidRPr="006D1D2C" w:rsidRDefault="00295AC6" w:rsidP="00295AC6">
            <w:pPr>
              <w:spacing w:after="0" w:line="240" w:lineRule="auto"/>
              <w:ind w:left="119" w:hanging="119"/>
              <w:rPr>
                <w:rFonts w:ascii="Arial" w:hAnsi="Arial" w:cs="Arial"/>
                <w:sz w:val="24"/>
                <w:szCs w:val="24"/>
              </w:rPr>
            </w:pPr>
            <w:r>
              <w:rPr>
                <w:rFonts w:ascii="Calibri" w:hAnsi="Calibri" w:cs="Calibri"/>
                <w:color w:val="000000"/>
                <w:sz w:val="26"/>
                <w:szCs w:val="26"/>
              </w:rPr>
              <w:t xml:space="preserve"> USB 2</w:t>
            </w:r>
            <w:proofErr w:type="gramStart"/>
            <w:r>
              <w:rPr>
                <w:rFonts w:ascii="Calibri" w:hAnsi="Calibri" w:cs="Calibri"/>
                <w:color w:val="000000"/>
                <w:sz w:val="26"/>
                <w:szCs w:val="26"/>
              </w:rPr>
              <w:t>TB  M.2</w:t>
            </w:r>
            <w:proofErr w:type="gramEnd"/>
            <w:r>
              <w:rPr>
                <w:rFonts w:ascii="Calibri" w:hAnsi="Calibri" w:cs="Calibri"/>
                <w:color w:val="000000"/>
                <w:sz w:val="26"/>
                <w:szCs w:val="26"/>
              </w:rPr>
              <w:t xml:space="preserve"> </w:t>
            </w:r>
            <w:proofErr w:type="spellStart"/>
            <w:r>
              <w:rPr>
                <w:rFonts w:ascii="Calibri" w:hAnsi="Calibri" w:cs="Calibri"/>
                <w:color w:val="000000"/>
                <w:sz w:val="26"/>
                <w:szCs w:val="26"/>
              </w:rPr>
              <w:t>HardDisk</w:t>
            </w:r>
            <w:proofErr w:type="spellEnd"/>
            <w:r>
              <w:rPr>
                <w:rFonts w:ascii="Calibri" w:hAnsi="Calibri" w:cs="Calibri"/>
                <w:color w:val="000000"/>
                <w:sz w:val="26"/>
                <w:szCs w:val="26"/>
              </w:rPr>
              <w:t xml:space="preserve">        </w:t>
            </w:r>
          </w:p>
        </w:tc>
      </w:tr>
      <w:tr w:rsidR="00295AC6" w:rsidRPr="000459F8" w14:paraId="3F40C752" w14:textId="77777777" w:rsidTr="00295AC6">
        <w:trPr>
          <w:trHeight w:val="457"/>
        </w:trPr>
        <w:tc>
          <w:tcPr>
            <w:tcW w:w="297" w:type="pct"/>
            <w:tcBorders>
              <w:top w:val="dotted" w:sz="4" w:space="0" w:color="auto"/>
              <w:bottom w:val="dotted" w:sz="4" w:space="0" w:color="auto"/>
            </w:tcBorders>
            <w:vAlign w:val="center"/>
          </w:tcPr>
          <w:p w14:paraId="0E1DDB41" w14:textId="0A41493A" w:rsidR="00295AC6" w:rsidRDefault="00295AC6" w:rsidP="00295AC6">
            <w:pPr>
              <w:bidi/>
              <w:spacing w:after="0" w:line="240" w:lineRule="auto"/>
              <w:ind w:left="720" w:hanging="720"/>
              <w:jc w:val="center"/>
              <w:rPr>
                <w:rFonts w:ascii="Arial" w:eastAsia="Times New Roman" w:hAnsi="Arial" w:cs="Arial"/>
                <w:color w:val="000000"/>
                <w:sz w:val="28"/>
                <w:szCs w:val="28"/>
                <w:rtl/>
              </w:rPr>
            </w:pPr>
            <w:r>
              <w:rPr>
                <w:rFonts w:ascii="Calibri" w:hAnsi="Calibri" w:cs="Calibri"/>
                <w:color w:val="000000"/>
                <w:sz w:val="26"/>
                <w:szCs w:val="26"/>
              </w:rPr>
              <w:t>11</w:t>
            </w:r>
          </w:p>
        </w:tc>
        <w:tc>
          <w:tcPr>
            <w:tcW w:w="1727" w:type="pct"/>
            <w:tcBorders>
              <w:top w:val="dotted" w:sz="4" w:space="0" w:color="auto"/>
              <w:bottom w:val="dotted" w:sz="4" w:space="0" w:color="auto"/>
            </w:tcBorders>
            <w:vAlign w:val="center"/>
          </w:tcPr>
          <w:p w14:paraId="2A70FDC5" w14:textId="05A2DDF0" w:rsidR="00295AC6" w:rsidRPr="006D1D2C" w:rsidRDefault="00295AC6" w:rsidP="00295AC6">
            <w:pPr>
              <w:bidi/>
              <w:spacing w:after="0" w:line="240" w:lineRule="auto"/>
              <w:ind w:left="720" w:hanging="720"/>
              <w:jc w:val="center"/>
              <w:rPr>
                <w:rFonts w:ascii="Calibri" w:hAnsi="Calibri" w:cs="Calibri"/>
                <w:color w:val="000000"/>
                <w:sz w:val="26"/>
                <w:szCs w:val="26"/>
                <w:rtl/>
              </w:rPr>
            </w:pPr>
            <w:r>
              <w:rPr>
                <w:rFonts w:ascii="Calibri" w:hAnsi="Calibri" w:cs="Calibri"/>
                <w:color w:val="000000"/>
                <w:sz w:val="26"/>
                <w:szCs w:val="26"/>
                <w:rtl/>
              </w:rPr>
              <w:t xml:space="preserve">محول كرت ذاكرة الى </w:t>
            </w:r>
            <w:r>
              <w:rPr>
                <w:rFonts w:ascii="Calibri" w:hAnsi="Calibri" w:cs="Calibri"/>
                <w:color w:val="000000"/>
                <w:sz w:val="26"/>
                <w:szCs w:val="26"/>
              </w:rPr>
              <w:t>USB Type-C</w:t>
            </w:r>
          </w:p>
        </w:tc>
        <w:tc>
          <w:tcPr>
            <w:tcW w:w="2976" w:type="pct"/>
            <w:tcBorders>
              <w:top w:val="dotted" w:sz="4" w:space="0" w:color="auto"/>
              <w:bottom w:val="dotted" w:sz="4" w:space="0" w:color="auto"/>
            </w:tcBorders>
            <w:vAlign w:val="center"/>
          </w:tcPr>
          <w:p w14:paraId="4BC42809" w14:textId="5806B068" w:rsidR="00295AC6" w:rsidRPr="006D1D2C" w:rsidRDefault="00295AC6" w:rsidP="00295AC6">
            <w:pPr>
              <w:spacing w:after="0" w:line="240" w:lineRule="auto"/>
              <w:ind w:left="119" w:hanging="119"/>
              <w:rPr>
                <w:rFonts w:ascii="Arial" w:hAnsi="Arial" w:cs="Arial"/>
                <w:sz w:val="24"/>
                <w:szCs w:val="24"/>
              </w:rPr>
            </w:pPr>
            <w:r>
              <w:rPr>
                <w:rFonts w:ascii="Calibri" w:hAnsi="Calibri" w:cs="Calibri"/>
                <w:color w:val="000000"/>
                <w:sz w:val="26"/>
                <w:szCs w:val="26"/>
              </w:rPr>
              <w:t>MMC 2 Type-C adapter</w:t>
            </w:r>
          </w:p>
        </w:tc>
      </w:tr>
      <w:tr w:rsidR="00295AC6" w:rsidRPr="000459F8" w14:paraId="195E75B5" w14:textId="77777777" w:rsidTr="00295AC6">
        <w:trPr>
          <w:trHeight w:val="457"/>
        </w:trPr>
        <w:tc>
          <w:tcPr>
            <w:tcW w:w="297" w:type="pct"/>
            <w:tcBorders>
              <w:top w:val="dotted" w:sz="4" w:space="0" w:color="auto"/>
              <w:bottom w:val="dotted" w:sz="4" w:space="0" w:color="auto"/>
            </w:tcBorders>
            <w:vAlign w:val="center"/>
          </w:tcPr>
          <w:p w14:paraId="332B7DC4" w14:textId="5428E593" w:rsidR="00295AC6" w:rsidRDefault="00295AC6" w:rsidP="00295AC6">
            <w:pPr>
              <w:bidi/>
              <w:spacing w:after="0" w:line="240" w:lineRule="auto"/>
              <w:ind w:left="720" w:hanging="720"/>
              <w:jc w:val="center"/>
              <w:rPr>
                <w:rFonts w:ascii="Arial" w:eastAsia="Times New Roman" w:hAnsi="Arial" w:cs="Arial"/>
                <w:color w:val="000000"/>
                <w:sz w:val="28"/>
                <w:szCs w:val="28"/>
                <w:rtl/>
              </w:rPr>
            </w:pPr>
            <w:r>
              <w:rPr>
                <w:rFonts w:ascii="Calibri" w:hAnsi="Calibri" w:cs="Calibri"/>
                <w:color w:val="000000"/>
                <w:sz w:val="26"/>
                <w:szCs w:val="26"/>
              </w:rPr>
              <w:t>12</w:t>
            </w:r>
          </w:p>
        </w:tc>
        <w:tc>
          <w:tcPr>
            <w:tcW w:w="1727" w:type="pct"/>
            <w:tcBorders>
              <w:top w:val="dotted" w:sz="4" w:space="0" w:color="auto"/>
              <w:bottom w:val="dotted" w:sz="4" w:space="0" w:color="auto"/>
            </w:tcBorders>
            <w:vAlign w:val="center"/>
          </w:tcPr>
          <w:p w14:paraId="26848E0A" w14:textId="3DF52201" w:rsidR="00295AC6" w:rsidRPr="006D1D2C" w:rsidRDefault="00295AC6" w:rsidP="00295AC6">
            <w:pPr>
              <w:bidi/>
              <w:spacing w:after="0" w:line="240" w:lineRule="auto"/>
              <w:ind w:left="720" w:hanging="720"/>
              <w:jc w:val="center"/>
              <w:rPr>
                <w:rFonts w:ascii="Calibri" w:hAnsi="Calibri" w:cs="Calibri"/>
                <w:color w:val="000000"/>
                <w:sz w:val="26"/>
                <w:szCs w:val="26"/>
                <w:rtl/>
              </w:rPr>
            </w:pPr>
            <w:proofErr w:type="spellStart"/>
            <w:r>
              <w:rPr>
                <w:rFonts w:ascii="Calibri" w:hAnsi="Calibri" w:cs="Calibri"/>
                <w:color w:val="000000"/>
                <w:sz w:val="26"/>
                <w:szCs w:val="26"/>
                <w:rtl/>
              </w:rPr>
              <w:t>شاشةكمبيوتر</w:t>
            </w:r>
            <w:proofErr w:type="spellEnd"/>
            <w:r>
              <w:rPr>
                <w:rFonts w:ascii="Calibri" w:hAnsi="Calibri" w:cs="Calibri"/>
                <w:color w:val="000000"/>
                <w:sz w:val="26"/>
                <w:szCs w:val="26"/>
                <w:rtl/>
              </w:rPr>
              <w:t xml:space="preserve"> عالية الدقة</w:t>
            </w:r>
          </w:p>
        </w:tc>
        <w:tc>
          <w:tcPr>
            <w:tcW w:w="2976" w:type="pct"/>
            <w:tcBorders>
              <w:top w:val="dotted" w:sz="4" w:space="0" w:color="auto"/>
              <w:bottom w:val="dotted" w:sz="4" w:space="0" w:color="auto"/>
            </w:tcBorders>
            <w:vAlign w:val="center"/>
          </w:tcPr>
          <w:p w14:paraId="4649D433" w14:textId="13AA6BFD" w:rsidR="00295AC6" w:rsidRPr="006D1D2C" w:rsidRDefault="00295AC6" w:rsidP="00295AC6">
            <w:pPr>
              <w:spacing w:after="0" w:line="240" w:lineRule="auto"/>
              <w:ind w:left="119" w:hanging="119"/>
              <w:rPr>
                <w:rFonts w:ascii="Arial" w:hAnsi="Arial" w:cs="Arial"/>
                <w:sz w:val="24"/>
                <w:szCs w:val="24"/>
              </w:rPr>
            </w:pPr>
            <w:r>
              <w:rPr>
                <w:rFonts w:ascii="Calibri" w:hAnsi="Calibri" w:cs="Calibri"/>
                <w:color w:val="000000"/>
                <w:sz w:val="26"/>
                <w:szCs w:val="26"/>
              </w:rPr>
              <w:t>FHD 32"</w:t>
            </w:r>
          </w:p>
        </w:tc>
      </w:tr>
      <w:tr w:rsidR="00295AC6" w:rsidRPr="000459F8" w14:paraId="47826214" w14:textId="77777777" w:rsidTr="00295AC6">
        <w:trPr>
          <w:trHeight w:val="457"/>
        </w:trPr>
        <w:tc>
          <w:tcPr>
            <w:tcW w:w="297" w:type="pct"/>
            <w:tcBorders>
              <w:top w:val="dotted" w:sz="4" w:space="0" w:color="auto"/>
              <w:bottom w:val="dotted" w:sz="4" w:space="0" w:color="auto"/>
            </w:tcBorders>
            <w:vAlign w:val="center"/>
          </w:tcPr>
          <w:p w14:paraId="57D657AD" w14:textId="48009BE8" w:rsidR="00295AC6" w:rsidRDefault="00295AC6" w:rsidP="00295AC6">
            <w:pPr>
              <w:bidi/>
              <w:spacing w:after="0" w:line="240" w:lineRule="auto"/>
              <w:ind w:left="720" w:hanging="720"/>
              <w:jc w:val="center"/>
              <w:rPr>
                <w:rFonts w:ascii="Arial" w:eastAsia="Times New Roman" w:hAnsi="Arial" w:cs="Arial"/>
                <w:color w:val="000000"/>
                <w:sz w:val="28"/>
                <w:szCs w:val="28"/>
                <w:rtl/>
              </w:rPr>
            </w:pPr>
            <w:r>
              <w:rPr>
                <w:rFonts w:ascii="Calibri" w:hAnsi="Calibri" w:cs="Calibri"/>
                <w:color w:val="000000"/>
                <w:sz w:val="26"/>
                <w:szCs w:val="26"/>
              </w:rPr>
              <w:t>13</w:t>
            </w:r>
          </w:p>
        </w:tc>
        <w:tc>
          <w:tcPr>
            <w:tcW w:w="1727" w:type="pct"/>
            <w:tcBorders>
              <w:top w:val="dotted" w:sz="4" w:space="0" w:color="auto"/>
              <w:bottom w:val="dotted" w:sz="4" w:space="0" w:color="auto"/>
            </w:tcBorders>
            <w:vAlign w:val="center"/>
          </w:tcPr>
          <w:p w14:paraId="54EE6728" w14:textId="5A69E7CD" w:rsidR="00295AC6" w:rsidRPr="006D1D2C" w:rsidRDefault="00295AC6" w:rsidP="00295AC6">
            <w:pPr>
              <w:bidi/>
              <w:spacing w:after="0" w:line="240" w:lineRule="auto"/>
              <w:ind w:left="720" w:hanging="720"/>
              <w:jc w:val="center"/>
              <w:rPr>
                <w:rFonts w:ascii="Calibri" w:hAnsi="Calibri" w:cs="Calibri"/>
                <w:color w:val="000000"/>
                <w:sz w:val="26"/>
                <w:szCs w:val="26"/>
                <w:rtl/>
              </w:rPr>
            </w:pPr>
            <w:r>
              <w:rPr>
                <w:rFonts w:ascii="Calibri" w:hAnsi="Calibri" w:cs="Calibri"/>
                <w:color w:val="000000"/>
                <w:sz w:val="26"/>
                <w:szCs w:val="26"/>
                <w:rtl/>
              </w:rPr>
              <w:t xml:space="preserve">فلتر ميكروفون   </w:t>
            </w:r>
            <w:r>
              <w:rPr>
                <w:rFonts w:ascii="Calibri" w:hAnsi="Calibri" w:cs="Calibri"/>
                <w:color w:val="000000"/>
                <w:sz w:val="26"/>
                <w:szCs w:val="26"/>
              </w:rPr>
              <w:t>Pop Filter</w:t>
            </w:r>
          </w:p>
        </w:tc>
        <w:tc>
          <w:tcPr>
            <w:tcW w:w="2976" w:type="pct"/>
            <w:tcBorders>
              <w:top w:val="dotted" w:sz="4" w:space="0" w:color="auto"/>
              <w:bottom w:val="dotted" w:sz="4" w:space="0" w:color="auto"/>
            </w:tcBorders>
            <w:vAlign w:val="center"/>
          </w:tcPr>
          <w:p w14:paraId="58F8452B" w14:textId="0BFD7319" w:rsidR="00295AC6" w:rsidRPr="006D1D2C" w:rsidRDefault="00295AC6" w:rsidP="00295AC6">
            <w:pPr>
              <w:spacing w:after="0" w:line="240" w:lineRule="auto"/>
              <w:ind w:left="119" w:hanging="119"/>
              <w:rPr>
                <w:rFonts w:ascii="Arial" w:hAnsi="Arial" w:cs="Arial"/>
                <w:sz w:val="24"/>
                <w:szCs w:val="24"/>
              </w:rPr>
            </w:pPr>
            <w:r>
              <w:rPr>
                <w:rFonts w:ascii="Calibri" w:hAnsi="Calibri" w:cs="Calibri"/>
                <w:color w:val="000000"/>
                <w:sz w:val="26"/>
                <w:szCs w:val="26"/>
                <w:rtl/>
              </w:rPr>
              <w:t xml:space="preserve">اسفنج </w:t>
            </w:r>
            <w:proofErr w:type="spellStart"/>
            <w:r>
              <w:rPr>
                <w:rFonts w:ascii="Calibri" w:hAnsi="Calibri" w:cs="Calibri"/>
                <w:color w:val="000000"/>
                <w:sz w:val="26"/>
                <w:szCs w:val="26"/>
                <w:rtl/>
              </w:rPr>
              <w:t>مايكروفون</w:t>
            </w:r>
            <w:proofErr w:type="spellEnd"/>
            <w:r>
              <w:rPr>
                <w:rFonts w:ascii="Calibri" w:hAnsi="Calibri" w:cs="Calibri"/>
                <w:color w:val="000000"/>
                <w:sz w:val="26"/>
                <w:szCs w:val="26"/>
                <w:rtl/>
              </w:rPr>
              <w:t xml:space="preserve"> </w:t>
            </w:r>
            <w:proofErr w:type="gramStart"/>
            <w:r>
              <w:rPr>
                <w:rFonts w:ascii="Calibri" w:hAnsi="Calibri" w:cs="Calibri"/>
                <w:color w:val="000000"/>
                <w:sz w:val="26"/>
                <w:szCs w:val="26"/>
                <w:rtl/>
              </w:rPr>
              <w:t>( فلتر</w:t>
            </w:r>
            <w:proofErr w:type="gramEnd"/>
            <w:r>
              <w:rPr>
                <w:rFonts w:ascii="Calibri" w:hAnsi="Calibri" w:cs="Calibri"/>
                <w:color w:val="000000"/>
                <w:sz w:val="26"/>
                <w:szCs w:val="26"/>
                <w:rtl/>
              </w:rPr>
              <w:t xml:space="preserve">) -شعار الوكالة </w:t>
            </w:r>
            <w:proofErr w:type="spellStart"/>
            <w:r>
              <w:rPr>
                <w:rFonts w:ascii="Calibri" w:hAnsi="Calibri" w:cs="Calibri"/>
                <w:color w:val="000000"/>
                <w:sz w:val="26"/>
                <w:szCs w:val="26"/>
                <w:rtl/>
              </w:rPr>
              <w:t>خلفيةلون</w:t>
            </w:r>
            <w:proofErr w:type="spellEnd"/>
            <w:r>
              <w:rPr>
                <w:rFonts w:ascii="Calibri" w:hAnsi="Calibri" w:cs="Calibri"/>
                <w:color w:val="000000"/>
                <w:sz w:val="26"/>
                <w:szCs w:val="26"/>
                <w:rtl/>
              </w:rPr>
              <w:t xml:space="preserve"> ازرق</w:t>
            </w:r>
          </w:p>
        </w:tc>
      </w:tr>
      <w:tr w:rsidR="00295AC6" w:rsidRPr="000459F8" w14:paraId="3FD45DB5" w14:textId="77777777" w:rsidTr="00295AC6">
        <w:trPr>
          <w:trHeight w:val="457"/>
        </w:trPr>
        <w:tc>
          <w:tcPr>
            <w:tcW w:w="297" w:type="pct"/>
            <w:tcBorders>
              <w:top w:val="dotted" w:sz="4" w:space="0" w:color="auto"/>
              <w:bottom w:val="dotted" w:sz="4" w:space="0" w:color="auto"/>
            </w:tcBorders>
            <w:vAlign w:val="center"/>
          </w:tcPr>
          <w:p w14:paraId="6FF982D6" w14:textId="2BEE791E" w:rsidR="00295AC6" w:rsidRDefault="00295AC6" w:rsidP="00295AC6">
            <w:pPr>
              <w:bidi/>
              <w:spacing w:after="0" w:line="240" w:lineRule="auto"/>
              <w:ind w:left="720" w:hanging="720"/>
              <w:jc w:val="center"/>
              <w:rPr>
                <w:rFonts w:ascii="Arial" w:eastAsia="Times New Roman" w:hAnsi="Arial" w:cs="Arial"/>
                <w:color w:val="000000"/>
                <w:sz w:val="28"/>
                <w:szCs w:val="28"/>
                <w:rtl/>
              </w:rPr>
            </w:pPr>
            <w:r>
              <w:rPr>
                <w:rFonts w:ascii="Calibri" w:hAnsi="Calibri" w:cs="Calibri"/>
                <w:color w:val="000000"/>
                <w:sz w:val="26"/>
                <w:szCs w:val="26"/>
              </w:rPr>
              <w:t>14</w:t>
            </w:r>
          </w:p>
        </w:tc>
        <w:tc>
          <w:tcPr>
            <w:tcW w:w="1727" w:type="pct"/>
            <w:tcBorders>
              <w:top w:val="dotted" w:sz="4" w:space="0" w:color="auto"/>
              <w:bottom w:val="dotted" w:sz="4" w:space="0" w:color="auto"/>
            </w:tcBorders>
            <w:vAlign w:val="center"/>
          </w:tcPr>
          <w:p w14:paraId="521D4952" w14:textId="0026436E" w:rsidR="00295AC6" w:rsidRPr="006D1D2C" w:rsidRDefault="00295AC6" w:rsidP="00295AC6">
            <w:pPr>
              <w:bidi/>
              <w:spacing w:after="0" w:line="240" w:lineRule="auto"/>
              <w:ind w:left="720" w:hanging="720"/>
              <w:jc w:val="center"/>
              <w:rPr>
                <w:rFonts w:ascii="Calibri" w:hAnsi="Calibri" w:cs="Calibri"/>
                <w:color w:val="000000"/>
                <w:sz w:val="26"/>
                <w:szCs w:val="26"/>
                <w:rtl/>
              </w:rPr>
            </w:pPr>
            <w:r>
              <w:rPr>
                <w:rFonts w:ascii="Calibri" w:hAnsi="Calibri" w:cs="Calibri"/>
                <w:color w:val="000000"/>
                <w:sz w:val="26"/>
                <w:szCs w:val="26"/>
                <w:rtl/>
              </w:rPr>
              <w:t>كرة ذاكرة كاميرا 4</w:t>
            </w:r>
            <w:r>
              <w:rPr>
                <w:rFonts w:ascii="Calibri" w:hAnsi="Calibri" w:cs="Calibri"/>
                <w:color w:val="000000"/>
                <w:sz w:val="26"/>
                <w:szCs w:val="26"/>
              </w:rPr>
              <w:t>K</w:t>
            </w:r>
            <w:r>
              <w:rPr>
                <w:rFonts w:ascii="Calibri" w:hAnsi="Calibri" w:cs="Calibri"/>
                <w:color w:val="000000"/>
                <w:sz w:val="26"/>
                <w:szCs w:val="26"/>
                <w:rtl/>
              </w:rPr>
              <w:t xml:space="preserve"> عالية السرعة</w:t>
            </w:r>
          </w:p>
        </w:tc>
        <w:tc>
          <w:tcPr>
            <w:tcW w:w="2976" w:type="pct"/>
            <w:tcBorders>
              <w:top w:val="dotted" w:sz="4" w:space="0" w:color="auto"/>
              <w:bottom w:val="dotted" w:sz="4" w:space="0" w:color="auto"/>
            </w:tcBorders>
            <w:vAlign w:val="center"/>
          </w:tcPr>
          <w:p w14:paraId="4892B91D" w14:textId="153543AD" w:rsidR="00295AC6" w:rsidRPr="006D1D2C" w:rsidRDefault="00295AC6" w:rsidP="00295AC6">
            <w:pPr>
              <w:spacing w:after="0" w:line="240" w:lineRule="auto"/>
              <w:ind w:left="119" w:hanging="119"/>
              <w:rPr>
                <w:rFonts w:ascii="Arial" w:hAnsi="Arial" w:cs="Arial"/>
                <w:sz w:val="24"/>
                <w:szCs w:val="24"/>
              </w:rPr>
            </w:pPr>
            <w:r>
              <w:rPr>
                <w:rFonts w:ascii="Calibri" w:hAnsi="Calibri" w:cs="Calibri"/>
                <w:color w:val="000000"/>
                <w:sz w:val="26"/>
                <w:szCs w:val="26"/>
              </w:rPr>
              <w:t>SD300MB/s 128GB</w:t>
            </w:r>
          </w:p>
        </w:tc>
      </w:tr>
      <w:tr w:rsidR="00295AC6" w:rsidRPr="000459F8" w14:paraId="7747CD78" w14:textId="77777777" w:rsidTr="00295AC6">
        <w:trPr>
          <w:trHeight w:val="457"/>
        </w:trPr>
        <w:tc>
          <w:tcPr>
            <w:tcW w:w="297" w:type="pct"/>
            <w:tcBorders>
              <w:top w:val="dotted" w:sz="4" w:space="0" w:color="auto"/>
              <w:bottom w:val="dotted" w:sz="4" w:space="0" w:color="auto"/>
            </w:tcBorders>
            <w:vAlign w:val="center"/>
          </w:tcPr>
          <w:p w14:paraId="511BD03B" w14:textId="55E1D6CF" w:rsidR="00295AC6" w:rsidRDefault="00295AC6" w:rsidP="00295AC6">
            <w:pPr>
              <w:bidi/>
              <w:spacing w:after="0" w:line="240" w:lineRule="auto"/>
              <w:ind w:left="720" w:hanging="720"/>
              <w:jc w:val="center"/>
              <w:rPr>
                <w:rFonts w:ascii="Arial" w:eastAsia="Times New Roman" w:hAnsi="Arial" w:cs="Arial"/>
                <w:color w:val="000000"/>
                <w:sz w:val="28"/>
                <w:szCs w:val="28"/>
                <w:rtl/>
              </w:rPr>
            </w:pPr>
            <w:r>
              <w:rPr>
                <w:rFonts w:ascii="Calibri" w:hAnsi="Calibri" w:cs="Calibri"/>
                <w:color w:val="000000"/>
                <w:sz w:val="26"/>
                <w:szCs w:val="26"/>
              </w:rPr>
              <w:lastRenderedPageBreak/>
              <w:t>15</w:t>
            </w:r>
          </w:p>
        </w:tc>
        <w:tc>
          <w:tcPr>
            <w:tcW w:w="1727" w:type="pct"/>
            <w:tcBorders>
              <w:top w:val="dotted" w:sz="4" w:space="0" w:color="auto"/>
              <w:bottom w:val="dotted" w:sz="4" w:space="0" w:color="auto"/>
            </w:tcBorders>
            <w:vAlign w:val="center"/>
          </w:tcPr>
          <w:p w14:paraId="33103B5B" w14:textId="56F575E0" w:rsidR="00295AC6" w:rsidRPr="006D1D2C" w:rsidRDefault="00295AC6" w:rsidP="00295AC6">
            <w:pPr>
              <w:bidi/>
              <w:spacing w:after="0" w:line="240" w:lineRule="auto"/>
              <w:ind w:left="720" w:hanging="720"/>
              <w:jc w:val="center"/>
              <w:rPr>
                <w:rFonts w:ascii="Calibri" w:hAnsi="Calibri" w:cs="Calibri"/>
                <w:color w:val="000000"/>
                <w:sz w:val="26"/>
                <w:szCs w:val="26"/>
                <w:rtl/>
              </w:rPr>
            </w:pPr>
            <w:r>
              <w:rPr>
                <w:rFonts w:ascii="Calibri" w:hAnsi="Calibri" w:cs="Calibri"/>
                <w:color w:val="000000"/>
                <w:sz w:val="26"/>
                <w:szCs w:val="26"/>
                <w:rtl/>
              </w:rPr>
              <w:t>جهاز لابتوب مونتاج رقمي</w:t>
            </w:r>
          </w:p>
        </w:tc>
        <w:tc>
          <w:tcPr>
            <w:tcW w:w="2976" w:type="pct"/>
            <w:tcBorders>
              <w:top w:val="dotted" w:sz="4" w:space="0" w:color="auto"/>
              <w:bottom w:val="dotted" w:sz="4" w:space="0" w:color="auto"/>
            </w:tcBorders>
            <w:vAlign w:val="center"/>
          </w:tcPr>
          <w:p w14:paraId="10C1D652" w14:textId="3772032A" w:rsidR="00295AC6" w:rsidRPr="006D1D2C" w:rsidRDefault="00295AC6" w:rsidP="00295AC6">
            <w:pPr>
              <w:spacing w:after="0" w:line="240" w:lineRule="auto"/>
              <w:ind w:left="119" w:hanging="119"/>
              <w:rPr>
                <w:rFonts w:ascii="Arial" w:hAnsi="Arial" w:cs="Arial"/>
                <w:sz w:val="24"/>
                <w:szCs w:val="24"/>
              </w:rPr>
            </w:pPr>
            <w:r>
              <w:rPr>
                <w:rFonts w:ascii="Calibri" w:hAnsi="Calibri" w:cs="Calibri"/>
                <w:color w:val="000000"/>
                <w:sz w:val="26"/>
                <w:szCs w:val="26"/>
              </w:rPr>
              <w:t xml:space="preserve">i7-13th Gen. /32GB DDR5 RAM/512GB M.2PCIe </w:t>
            </w:r>
            <w:proofErr w:type="spellStart"/>
            <w:r>
              <w:rPr>
                <w:rFonts w:ascii="Calibri" w:hAnsi="Calibri" w:cs="Calibri"/>
                <w:color w:val="000000"/>
                <w:sz w:val="26"/>
                <w:szCs w:val="26"/>
              </w:rPr>
              <w:t>NvMe</w:t>
            </w:r>
            <w:proofErr w:type="spellEnd"/>
            <w:r>
              <w:rPr>
                <w:rFonts w:ascii="Calibri" w:hAnsi="Calibri" w:cs="Calibri"/>
                <w:color w:val="000000"/>
                <w:sz w:val="26"/>
                <w:szCs w:val="26"/>
              </w:rPr>
              <w:t>/RTX4060 8GB/</w:t>
            </w:r>
            <w:proofErr w:type="spellStart"/>
            <w:r>
              <w:rPr>
                <w:rFonts w:ascii="Calibri" w:hAnsi="Calibri" w:cs="Calibri"/>
                <w:color w:val="000000"/>
                <w:sz w:val="26"/>
                <w:szCs w:val="26"/>
              </w:rPr>
              <w:t>Orgnial</w:t>
            </w:r>
            <w:proofErr w:type="spellEnd"/>
            <w:r>
              <w:rPr>
                <w:rFonts w:ascii="Calibri" w:hAnsi="Calibri" w:cs="Calibri"/>
                <w:color w:val="000000"/>
                <w:sz w:val="26"/>
                <w:szCs w:val="26"/>
              </w:rPr>
              <w:t xml:space="preserve"> Carrying Case</w:t>
            </w:r>
          </w:p>
        </w:tc>
      </w:tr>
      <w:tr w:rsidR="00295AC6" w:rsidRPr="000459F8" w14:paraId="53E40435" w14:textId="77777777" w:rsidTr="00295AC6">
        <w:trPr>
          <w:trHeight w:val="457"/>
        </w:trPr>
        <w:tc>
          <w:tcPr>
            <w:tcW w:w="297" w:type="pct"/>
            <w:tcBorders>
              <w:top w:val="dotted" w:sz="4" w:space="0" w:color="auto"/>
              <w:bottom w:val="dotted" w:sz="4" w:space="0" w:color="auto"/>
            </w:tcBorders>
            <w:vAlign w:val="center"/>
          </w:tcPr>
          <w:p w14:paraId="01AF65C6" w14:textId="51479037" w:rsidR="00295AC6" w:rsidRDefault="00295AC6" w:rsidP="00295AC6">
            <w:pPr>
              <w:bidi/>
              <w:spacing w:after="0" w:line="240" w:lineRule="auto"/>
              <w:ind w:left="720" w:hanging="720"/>
              <w:jc w:val="center"/>
              <w:rPr>
                <w:rFonts w:ascii="Arial" w:eastAsia="Times New Roman" w:hAnsi="Arial" w:cs="Arial"/>
                <w:color w:val="000000"/>
                <w:sz w:val="28"/>
                <w:szCs w:val="28"/>
                <w:rtl/>
              </w:rPr>
            </w:pPr>
            <w:r>
              <w:rPr>
                <w:rFonts w:ascii="Calibri" w:hAnsi="Calibri" w:cs="Calibri"/>
                <w:color w:val="000000"/>
                <w:sz w:val="26"/>
                <w:szCs w:val="26"/>
              </w:rPr>
              <w:t>16</w:t>
            </w:r>
          </w:p>
        </w:tc>
        <w:tc>
          <w:tcPr>
            <w:tcW w:w="1727" w:type="pct"/>
            <w:tcBorders>
              <w:top w:val="dotted" w:sz="4" w:space="0" w:color="auto"/>
              <w:bottom w:val="dotted" w:sz="4" w:space="0" w:color="auto"/>
            </w:tcBorders>
            <w:vAlign w:val="center"/>
          </w:tcPr>
          <w:p w14:paraId="40E0156D" w14:textId="21B804F2" w:rsidR="00295AC6" w:rsidRPr="006D1D2C" w:rsidRDefault="00295AC6" w:rsidP="00295AC6">
            <w:pPr>
              <w:bidi/>
              <w:spacing w:after="0" w:line="240" w:lineRule="auto"/>
              <w:ind w:left="720" w:hanging="720"/>
              <w:jc w:val="center"/>
              <w:rPr>
                <w:rFonts w:ascii="Calibri" w:hAnsi="Calibri" w:cs="Calibri"/>
                <w:color w:val="000000"/>
                <w:sz w:val="26"/>
                <w:szCs w:val="26"/>
                <w:rtl/>
              </w:rPr>
            </w:pPr>
            <w:r>
              <w:rPr>
                <w:rFonts w:ascii="Calibri" w:hAnsi="Calibri" w:cs="Calibri"/>
                <w:color w:val="000000"/>
                <w:sz w:val="26"/>
                <w:szCs w:val="26"/>
                <w:rtl/>
              </w:rPr>
              <w:t>جهاز لابتوب مونتاج رقمي</w:t>
            </w:r>
          </w:p>
        </w:tc>
        <w:tc>
          <w:tcPr>
            <w:tcW w:w="2976" w:type="pct"/>
            <w:tcBorders>
              <w:top w:val="dotted" w:sz="4" w:space="0" w:color="auto"/>
              <w:bottom w:val="dotted" w:sz="4" w:space="0" w:color="auto"/>
            </w:tcBorders>
            <w:vAlign w:val="center"/>
          </w:tcPr>
          <w:p w14:paraId="6FA2CECA" w14:textId="2BF02864" w:rsidR="00295AC6" w:rsidRPr="006D1D2C" w:rsidRDefault="00295AC6" w:rsidP="00295AC6">
            <w:pPr>
              <w:spacing w:after="0" w:line="240" w:lineRule="auto"/>
              <w:ind w:left="119" w:hanging="119"/>
              <w:rPr>
                <w:rFonts w:ascii="Arial" w:hAnsi="Arial" w:cs="Arial"/>
                <w:sz w:val="24"/>
                <w:szCs w:val="24"/>
              </w:rPr>
            </w:pPr>
            <w:r>
              <w:rPr>
                <w:rFonts w:ascii="Calibri" w:hAnsi="Calibri" w:cs="Calibri"/>
                <w:color w:val="000000"/>
                <w:sz w:val="26"/>
                <w:szCs w:val="26"/>
              </w:rPr>
              <w:t xml:space="preserve">i7-13th Gen. /16GB DDR5 RAM/512GB M.2PCIe </w:t>
            </w:r>
            <w:proofErr w:type="spellStart"/>
            <w:r>
              <w:rPr>
                <w:rFonts w:ascii="Calibri" w:hAnsi="Calibri" w:cs="Calibri"/>
                <w:color w:val="000000"/>
                <w:sz w:val="26"/>
                <w:szCs w:val="26"/>
              </w:rPr>
              <w:t>NvMe</w:t>
            </w:r>
            <w:proofErr w:type="spellEnd"/>
            <w:r>
              <w:rPr>
                <w:rFonts w:ascii="Calibri" w:hAnsi="Calibri" w:cs="Calibri"/>
                <w:color w:val="000000"/>
                <w:sz w:val="26"/>
                <w:szCs w:val="26"/>
              </w:rPr>
              <w:t>/RTX4050 6GB/</w:t>
            </w:r>
            <w:proofErr w:type="spellStart"/>
            <w:r>
              <w:rPr>
                <w:rFonts w:ascii="Calibri" w:hAnsi="Calibri" w:cs="Calibri"/>
                <w:color w:val="000000"/>
                <w:sz w:val="26"/>
                <w:szCs w:val="26"/>
              </w:rPr>
              <w:t>Orgnial</w:t>
            </w:r>
            <w:proofErr w:type="spellEnd"/>
            <w:r>
              <w:rPr>
                <w:rFonts w:ascii="Calibri" w:hAnsi="Calibri" w:cs="Calibri"/>
                <w:color w:val="000000"/>
                <w:sz w:val="26"/>
                <w:szCs w:val="26"/>
              </w:rPr>
              <w:t xml:space="preserve"> Carrying Case</w:t>
            </w:r>
          </w:p>
        </w:tc>
      </w:tr>
      <w:tr w:rsidR="00295AC6" w:rsidRPr="000459F8" w14:paraId="21B3C2FA" w14:textId="77777777" w:rsidTr="00295AC6">
        <w:trPr>
          <w:trHeight w:val="457"/>
        </w:trPr>
        <w:tc>
          <w:tcPr>
            <w:tcW w:w="297" w:type="pct"/>
            <w:tcBorders>
              <w:top w:val="dotted" w:sz="4" w:space="0" w:color="auto"/>
              <w:bottom w:val="dotted" w:sz="4" w:space="0" w:color="auto"/>
            </w:tcBorders>
            <w:vAlign w:val="center"/>
          </w:tcPr>
          <w:p w14:paraId="6D824396" w14:textId="2D408C9D" w:rsidR="00295AC6" w:rsidRDefault="00295AC6" w:rsidP="00295AC6">
            <w:pPr>
              <w:bidi/>
              <w:spacing w:after="0" w:line="240" w:lineRule="auto"/>
              <w:ind w:left="720" w:hanging="720"/>
              <w:jc w:val="center"/>
              <w:rPr>
                <w:rFonts w:ascii="Arial" w:eastAsia="Times New Roman" w:hAnsi="Arial" w:cs="Arial"/>
                <w:color w:val="000000"/>
                <w:sz w:val="28"/>
                <w:szCs w:val="28"/>
                <w:rtl/>
              </w:rPr>
            </w:pPr>
            <w:r>
              <w:rPr>
                <w:rFonts w:ascii="Calibri" w:hAnsi="Calibri" w:cs="Calibri"/>
                <w:color w:val="000000"/>
                <w:sz w:val="26"/>
                <w:szCs w:val="26"/>
              </w:rPr>
              <w:t>17</w:t>
            </w:r>
          </w:p>
        </w:tc>
        <w:tc>
          <w:tcPr>
            <w:tcW w:w="1727" w:type="pct"/>
            <w:tcBorders>
              <w:top w:val="dotted" w:sz="4" w:space="0" w:color="auto"/>
              <w:bottom w:val="dotted" w:sz="4" w:space="0" w:color="auto"/>
            </w:tcBorders>
            <w:vAlign w:val="center"/>
          </w:tcPr>
          <w:p w14:paraId="3967C5A2" w14:textId="2BA26F5D" w:rsidR="00295AC6" w:rsidRPr="006D1D2C" w:rsidRDefault="00295AC6" w:rsidP="00295AC6">
            <w:pPr>
              <w:bidi/>
              <w:spacing w:after="0" w:line="240" w:lineRule="auto"/>
              <w:ind w:left="720" w:hanging="720"/>
              <w:jc w:val="center"/>
              <w:rPr>
                <w:rFonts w:ascii="Calibri" w:hAnsi="Calibri" w:cs="Calibri"/>
                <w:color w:val="000000"/>
                <w:sz w:val="26"/>
                <w:szCs w:val="26"/>
                <w:rtl/>
              </w:rPr>
            </w:pPr>
            <w:r>
              <w:rPr>
                <w:rFonts w:ascii="Calibri" w:hAnsi="Calibri" w:cs="Calibri"/>
                <w:color w:val="000000"/>
                <w:sz w:val="26"/>
                <w:szCs w:val="26"/>
                <w:rtl/>
              </w:rPr>
              <w:t xml:space="preserve">جهاز تلفون ذكي -للتصوير </w:t>
            </w:r>
            <w:proofErr w:type="spellStart"/>
            <w:r>
              <w:rPr>
                <w:rFonts w:ascii="Calibri" w:hAnsi="Calibri" w:cs="Calibri"/>
                <w:color w:val="000000"/>
                <w:sz w:val="26"/>
                <w:szCs w:val="26"/>
                <w:rtl/>
              </w:rPr>
              <w:t>والمنتاج</w:t>
            </w:r>
            <w:proofErr w:type="spellEnd"/>
            <w:r>
              <w:rPr>
                <w:rFonts w:ascii="Calibri" w:hAnsi="Calibri" w:cs="Calibri"/>
                <w:color w:val="000000"/>
                <w:sz w:val="26"/>
                <w:szCs w:val="26"/>
                <w:rtl/>
              </w:rPr>
              <w:t xml:space="preserve"> الفوري والنشر على المنصات الرقمية</w:t>
            </w:r>
          </w:p>
        </w:tc>
        <w:tc>
          <w:tcPr>
            <w:tcW w:w="2976" w:type="pct"/>
            <w:tcBorders>
              <w:top w:val="dotted" w:sz="4" w:space="0" w:color="auto"/>
              <w:bottom w:val="dotted" w:sz="4" w:space="0" w:color="auto"/>
            </w:tcBorders>
            <w:vAlign w:val="center"/>
          </w:tcPr>
          <w:p w14:paraId="5D15A04E" w14:textId="374A5EC4" w:rsidR="00295AC6" w:rsidRPr="006D1D2C" w:rsidRDefault="00295AC6" w:rsidP="00295AC6">
            <w:pPr>
              <w:spacing w:after="0" w:line="240" w:lineRule="auto"/>
              <w:ind w:left="119" w:hanging="119"/>
              <w:rPr>
                <w:rFonts w:ascii="Arial" w:hAnsi="Arial" w:cs="Arial"/>
                <w:sz w:val="24"/>
                <w:szCs w:val="24"/>
              </w:rPr>
            </w:pPr>
            <w:r>
              <w:rPr>
                <w:rFonts w:ascii="Calibri" w:hAnsi="Calibri" w:cs="Calibri"/>
                <w:color w:val="000000"/>
                <w:sz w:val="26"/>
                <w:szCs w:val="26"/>
              </w:rPr>
              <w:t>Mobile Samsung S24Ultra</w:t>
            </w:r>
          </w:p>
        </w:tc>
      </w:tr>
      <w:tr w:rsidR="00295AC6" w:rsidRPr="000459F8" w14:paraId="1390CF94" w14:textId="77777777" w:rsidTr="00295AC6">
        <w:trPr>
          <w:trHeight w:val="457"/>
        </w:trPr>
        <w:tc>
          <w:tcPr>
            <w:tcW w:w="297" w:type="pct"/>
            <w:tcBorders>
              <w:top w:val="dotted" w:sz="4" w:space="0" w:color="auto"/>
              <w:bottom w:val="dotted" w:sz="4" w:space="0" w:color="auto"/>
            </w:tcBorders>
            <w:vAlign w:val="center"/>
          </w:tcPr>
          <w:p w14:paraId="084BC737" w14:textId="7DA711F6" w:rsidR="00295AC6" w:rsidRDefault="00295AC6" w:rsidP="00295AC6">
            <w:pPr>
              <w:bidi/>
              <w:spacing w:after="0" w:line="240" w:lineRule="auto"/>
              <w:ind w:left="720" w:hanging="720"/>
              <w:jc w:val="center"/>
              <w:rPr>
                <w:rFonts w:ascii="Arial" w:eastAsia="Times New Roman" w:hAnsi="Arial" w:cs="Arial"/>
                <w:color w:val="000000"/>
                <w:sz w:val="28"/>
                <w:szCs w:val="28"/>
                <w:rtl/>
              </w:rPr>
            </w:pPr>
            <w:r>
              <w:rPr>
                <w:rFonts w:ascii="Calibri" w:hAnsi="Calibri" w:cs="Calibri"/>
                <w:color w:val="000000"/>
                <w:sz w:val="26"/>
                <w:szCs w:val="26"/>
              </w:rPr>
              <w:t>18</w:t>
            </w:r>
          </w:p>
        </w:tc>
        <w:tc>
          <w:tcPr>
            <w:tcW w:w="1727" w:type="pct"/>
            <w:tcBorders>
              <w:top w:val="dotted" w:sz="4" w:space="0" w:color="auto"/>
              <w:bottom w:val="dotted" w:sz="4" w:space="0" w:color="auto"/>
            </w:tcBorders>
            <w:vAlign w:val="center"/>
          </w:tcPr>
          <w:p w14:paraId="5E264D04" w14:textId="5BB9A0EA" w:rsidR="00295AC6" w:rsidRPr="006D1D2C" w:rsidRDefault="00295AC6" w:rsidP="00295AC6">
            <w:pPr>
              <w:bidi/>
              <w:spacing w:after="0" w:line="240" w:lineRule="auto"/>
              <w:ind w:left="720" w:hanging="720"/>
              <w:jc w:val="center"/>
              <w:rPr>
                <w:rFonts w:ascii="Calibri" w:hAnsi="Calibri" w:cs="Calibri"/>
                <w:color w:val="000000"/>
                <w:sz w:val="26"/>
                <w:szCs w:val="26"/>
                <w:rtl/>
              </w:rPr>
            </w:pPr>
            <w:r>
              <w:rPr>
                <w:rFonts w:ascii="Calibri" w:hAnsi="Calibri" w:cs="Calibri"/>
                <w:color w:val="000000"/>
                <w:sz w:val="26"/>
                <w:szCs w:val="26"/>
                <w:rtl/>
              </w:rPr>
              <w:t xml:space="preserve">اشتراك برنامج سنوي تحرير ومونتاج </w:t>
            </w:r>
            <w:r>
              <w:rPr>
                <w:rFonts w:ascii="Calibri" w:hAnsi="Calibri" w:cs="Calibri" w:hint="cs"/>
                <w:color w:val="000000"/>
                <w:sz w:val="26"/>
                <w:szCs w:val="26"/>
                <w:rtl/>
              </w:rPr>
              <w:t xml:space="preserve">رقمي </w:t>
            </w:r>
            <w:r>
              <w:rPr>
                <w:rFonts w:ascii="Calibri" w:hAnsi="Calibri" w:cs="Calibri"/>
                <w:color w:val="000000"/>
                <w:sz w:val="26"/>
                <w:szCs w:val="26"/>
                <w:rtl/>
              </w:rPr>
              <w:t>(</w:t>
            </w:r>
            <w:r>
              <w:rPr>
                <w:rFonts w:ascii="Calibri" w:hAnsi="Calibri" w:cs="Calibri"/>
                <w:color w:val="000000"/>
                <w:sz w:val="26"/>
                <w:szCs w:val="26"/>
              </w:rPr>
              <w:t>Adobe Creative Cloud</w:t>
            </w:r>
            <w:r>
              <w:rPr>
                <w:rFonts w:ascii="Calibri" w:hAnsi="Calibri" w:cs="Calibri"/>
                <w:color w:val="000000"/>
                <w:sz w:val="26"/>
                <w:szCs w:val="26"/>
                <w:rtl/>
              </w:rPr>
              <w:t>) /سنوياً</w:t>
            </w:r>
          </w:p>
        </w:tc>
        <w:tc>
          <w:tcPr>
            <w:tcW w:w="2976" w:type="pct"/>
            <w:tcBorders>
              <w:top w:val="dotted" w:sz="4" w:space="0" w:color="auto"/>
              <w:bottom w:val="dotted" w:sz="4" w:space="0" w:color="auto"/>
            </w:tcBorders>
            <w:vAlign w:val="center"/>
          </w:tcPr>
          <w:p w14:paraId="7E656997" w14:textId="3B226842" w:rsidR="00295AC6" w:rsidRPr="006D1D2C" w:rsidRDefault="00295AC6" w:rsidP="00295AC6">
            <w:pPr>
              <w:spacing w:after="0" w:line="240" w:lineRule="auto"/>
              <w:ind w:left="119" w:hanging="119"/>
              <w:rPr>
                <w:rFonts w:ascii="Arial" w:hAnsi="Arial" w:cs="Arial"/>
                <w:sz w:val="24"/>
                <w:szCs w:val="24"/>
              </w:rPr>
            </w:pPr>
            <w:r>
              <w:rPr>
                <w:rFonts w:ascii="Calibri" w:hAnsi="Calibri" w:cs="Calibri"/>
                <w:color w:val="000000"/>
                <w:sz w:val="26"/>
                <w:szCs w:val="26"/>
              </w:rPr>
              <w:t>Adobe Creative Cloud</w:t>
            </w:r>
          </w:p>
        </w:tc>
      </w:tr>
      <w:tr w:rsidR="00295AC6" w:rsidRPr="000459F8" w14:paraId="5AF98236" w14:textId="77777777" w:rsidTr="00295AC6">
        <w:trPr>
          <w:trHeight w:val="457"/>
        </w:trPr>
        <w:tc>
          <w:tcPr>
            <w:tcW w:w="297" w:type="pct"/>
            <w:tcBorders>
              <w:top w:val="dotted" w:sz="4" w:space="0" w:color="auto"/>
              <w:bottom w:val="dotted" w:sz="4" w:space="0" w:color="auto"/>
            </w:tcBorders>
            <w:vAlign w:val="center"/>
          </w:tcPr>
          <w:p w14:paraId="35780ED9" w14:textId="11BBD54E" w:rsidR="00295AC6" w:rsidRDefault="00295AC6" w:rsidP="00295AC6">
            <w:pPr>
              <w:bidi/>
              <w:spacing w:after="0" w:line="240" w:lineRule="auto"/>
              <w:ind w:left="720" w:hanging="720"/>
              <w:jc w:val="center"/>
              <w:rPr>
                <w:rFonts w:ascii="Arial" w:eastAsia="Times New Roman" w:hAnsi="Arial" w:cs="Arial"/>
                <w:color w:val="000000"/>
                <w:sz w:val="28"/>
                <w:szCs w:val="28"/>
                <w:rtl/>
              </w:rPr>
            </w:pPr>
            <w:r>
              <w:rPr>
                <w:rFonts w:ascii="Calibri" w:hAnsi="Calibri" w:cs="Calibri"/>
                <w:color w:val="000000"/>
                <w:sz w:val="26"/>
                <w:szCs w:val="26"/>
              </w:rPr>
              <w:t>19</w:t>
            </w:r>
          </w:p>
        </w:tc>
        <w:tc>
          <w:tcPr>
            <w:tcW w:w="1727" w:type="pct"/>
            <w:tcBorders>
              <w:top w:val="dotted" w:sz="4" w:space="0" w:color="auto"/>
              <w:bottom w:val="dotted" w:sz="4" w:space="0" w:color="auto"/>
            </w:tcBorders>
            <w:vAlign w:val="center"/>
          </w:tcPr>
          <w:p w14:paraId="59DE6981" w14:textId="6CE5396F" w:rsidR="00295AC6" w:rsidRPr="006D1D2C" w:rsidRDefault="00295AC6" w:rsidP="00295AC6">
            <w:pPr>
              <w:bidi/>
              <w:spacing w:after="0" w:line="240" w:lineRule="auto"/>
              <w:ind w:left="720" w:hanging="720"/>
              <w:jc w:val="center"/>
              <w:rPr>
                <w:rFonts w:ascii="Calibri" w:hAnsi="Calibri" w:cs="Calibri"/>
                <w:color w:val="000000"/>
                <w:sz w:val="26"/>
                <w:szCs w:val="26"/>
                <w:rtl/>
              </w:rPr>
            </w:pPr>
            <w:r>
              <w:rPr>
                <w:rFonts w:ascii="Calibri" w:hAnsi="Calibri" w:cs="Calibri"/>
                <w:color w:val="000000"/>
                <w:sz w:val="26"/>
                <w:szCs w:val="26"/>
                <w:rtl/>
              </w:rPr>
              <w:t xml:space="preserve">اشتراك موقع مخزون الصور </w:t>
            </w:r>
            <w:r>
              <w:rPr>
                <w:rFonts w:ascii="Calibri" w:hAnsi="Calibri" w:cs="Calibri" w:hint="cs"/>
                <w:color w:val="000000"/>
                <w:sz w:val="26"/>
                <w:szCs w:val="26"/>
                <w:rtl/>
              </w:rPr>
              <w:t xml:space="preserve">والفيديوهات </w:t>
            </w:r>
            <w:r>
              <w:rPr>
                <w:rFonts w:ascii="Calibri" w:hAnsi="Calibri" w:cs="Calibri"/>
                <w:color w:val="000000"/>
                <w:sz w:val="26"/>
                <w:szCs w:val="26"/>
                <w:rtl/>
              </w:rPr>
              <w:t>(</w:t>
            </w:r>
            <w:proofErr w:type="spellStart"/>
            <w:r>
              <w:rPr>
                <w:rFonts w:ascii="Calibri" w:hAnsi="Calibri" w:cs="Calibri"/>
                <w:color w:val="000000"/>
                <w:sz w:val="26"/>
                <w:szCs w:val="26"/>
              </w:rPr>
              <w:t>Envato</w:t>
            </w:r>
            <w:proofErr w:type="spellEnd"/>
            <w:r>
              <w:rPr>
                <w:rFonts w:ascii="Calibri" w:hAnsi="Calibri" w:cs="Calibri"/>
                <w:color w:val="000000"/>
                <w:sz w:val="26"/>
                <w:szCs w:val="26"/>
                <w:rtl/>
              </w:rPr>
              <w:t xml:space="preserve">) </w:t>
            </w:r>
            <w:r>
              <w:rPr>
                <w:rFonts w:ascii="Calibri" w:hAnsi="Calibri" w:cs="Calibri" w:hint="cs"/>
                <w:color w:val="000000"/>
                <w:sz w:val="26"/>
                <w:szCs w:val="26"/>
                <w:rtl/>
              </w:rPr>
              <w:t>للمونتاج /</w:t>
            </w:r>
            <w:r>
              <w:rPr>
                <w:rFonts w:ascii="Calibri" w:hAnsi="Calibri" w:cs="Calibri"/>
                <w:color w:val="000000"/>
                <w:sz w:val="26"/>
                <w:szCs w:val="26"/>
                <w:rtl/>
              </w:rPr>
              <w:t>سنوياً</w:t>
            </w:r>
          </w:p>
        </w:tc>
        <w:tc>
          <w:tcPr>
            <w:tcW w:w="2976" w:type="pct"/>
            <w:tcBorders>
              <w:top w:val="dotted" w:sz="4" w:space="0" w:color="auto"/>
              <w:bottom w:val="dotted" w:sz="4" w:space="0" w:color="auto"/>
            </w:tcBorders>
            <w:vAlign w:val="center"/>
          </w:tcPr>
          <w:p w14:paraId="44826F6D" w14:textId="32068AC3" w:rsidR="00295AC6" w:rsidRPr="006D1D2C" w:rsidRDefault="00295AC6" w:rsidP="00295AC6">
            <w:pPr>
              <w:spacing w:after="0" w:line="240" w:lineRule="auto"/>
              <w:ind w:left="119" w:hanging="119"/>
              <w:rPr>
                <w:rFonts w:ascii="Arial" w:hAnsi="Arial" w:cs="Arial"/>
                <w:sz w:val="24"/>
                <w:szCs w:val="24"/>
              </w:rPr>
            </w:pPr>
            <w:proofErr w:type="spellStart"/>
            <w:r>
              <w:rPr>
                <w:rFonts w:ascii="Calibri" w:hAnsi="Calibri" w:cs="Calibri"/>
                <w:color w:val="000000"/>
                <w:sz w:val="26"/>
                <w:szCs w:val="26"/>
              </w:rPr>
              <w:t>Envato</w:t>
            </w:r>
            <w:proofErr w:type="spellEnd"/>
            <w:r>
              <w:rPr>
                <w:rFonts w:ascii="Calibri" w:hAnsi="Calibri" w:cs="Calibri"/>
                <w:color w:val="000000"/>
                <w:sz w:val="26"/>
                <w:szCs w:val="26"/>
              </w:rPr>
              <w:t xml:space="preserve"> elements</w:t>
            </w:r>
          </w:p>
        </w:tc>
      </w:tr>
      <w:tr w:rsidR="00295AC6" w:rsidRPr="000459F8" w14:paraId="3BA05607" w14:textId="77777777" w:rsidTr="00295AC6">
        <w:trPr>
          <w:trHeight w:val="457"/>
        </w:trPr>
        <w:tc>
          <w:tcPr>
            <w:tcW w:w="297" w:type="pct"/>
            <w:tcBorders>
              <w:top w:val="dotted" w:sz="4" w:space="0" w:color="auto"/>
              <w:bottom w:val="dotted" w:sz="4" w:space="0" w:color="auto"/>
            </w:tcBorders>
            <w:vAlign w:val="center"/>
          </w:tcPr>
          <w:p w14:paraId="310534C0" w14:textId="18E7A989" w:rsidR="00295AC6" w:rsidRDefault="00295AC6" w:rsidP="00295AC6">
            <w:pPr>
              <w:bidi/>
              <w:spacing w:after="0" w:line="240" w:lineRule="auto"/>
              <w:ind w:left="720" w:hanging="720"/>
              <w:jc w:val="center"/>
              <w:rPr>
                <w:rFonts w:ascii="Arial" w:eastAsia="Times New Roman" w:hAnsi="Arial" w:cs="Arial"/>
                <w:color w:val="000000"/>
                <w:sz w:val="28"/>
                <w:szCs w:val="28"/>
                <w:rtl/>
              </w:rPr>
            </w:pPr>
            <w:r>
              <w:rPr>
                <w:rFonts w:ascii="Calibri" w:hAnsi="Calibri" w:cs="Calibri"/>
                <w:color w:val="000000"/>
                <w:sz w:val="26"/>
                <w:szCs w:val="26"/>
              </w:rPr>
              <w:t>20</w:t>
            </w:r>
          </w:p>
        </w:tc>
        <w:tc>
          <w:tcPr>
            <w:tcW w:w="1727" w:type="pct"/>
            <w:tcBorders>
              <w:top w:val="dotted" w:sz="4" w:space="0" w:color="auto"/>
              <w:bottom w:val="dotted" w:sz="4" w:space="0" w:color="auto"/>
            </w:tcBorders>
            <w:vAlign w:val="center"/>
          </w:tcPr>
          <w:p w14:paraId="2FC56924" w14:textId="3E9C2E91" w:rsidR="00295AC6" w:rsidRPr="006D1D2C" w:rsidRDefault="00295AC6" w:rsidP="00295AC6">
            <w:pPr>
              <w:bidi/>
              <w:spacing w:after="0" w:line="240" w:lineRule="auto"/>
              <w:ind w:left="720" w:hanging="720"/>
              <w:jc w:val="center"/>
              <w:rPr>
                <w:rFonts w:ascii="Calibri" w:hAnsi="Calibri" w:cs="Calibri"/>
                <w:color w:val="000000"/>
                <w:sz w:val="26"/>
                <w:szCs w:val="26"/>
                <w:rtl/>
              </w:rPr>
            </w:pPr>
            <w:r>
              <w:rPr>
                <w:rFonts w:ascii="Calibri" w:hAnsi="Calibri" w:cs="Calibri"/>
                <w:color w:val="000000"/>
                <w:sz w:val="26"/>
                <w:szCs w:val="26"/>
                <w:rtl/>
              </w:rPr>
              <w:t xml:space="preserve">اشتراك موقع مخزون محتوى </w:t>
            </w:r>
            <w:r>
              <w:rPr>
                <w:rFonts w:ascii="Calibri" w:hAnsi="Calibri" w:cs="Calibri" w:hint="cs"/>
                <w:color w:val="000000"/>
                <w:sz w:val="26"/>
                <w:szCs w:val="26"/>
                <w:rtl/>
              </w:rPr>
              <w:t xml:space="preserve">رقمي </w:t>
            </w:r>
            <w:r>
              <w:rPr>
                <w:rFonts w:ascii="Calibri" w:hAnsi="Calibri" w:cs="Calibri"/>
                <w:color w:val="000000"/>
                <w:sz w:val="26"/>
                <w:szCs w:val="26"/>
                <w:rtl/>
              </w:rPr>
              <w:t>(</w:t>
            </w:r>
            <w:proofErr w:type="spellStart"/>
            <w:r>
              <w:rPr>
                <w:rFonts w:ascii="Calibri" w:hAnsi="Calibri" w:cs="Calibri"/>
                <w:color w:val="000000"/>
                <w:sz w:val="26"/>
                <w:szCs w:val="26"/>
              </w:rPr>
              <w:t>ShutterStock</w:t>
            </w:r>
            <w:proofErr w:type="spellEnd"/>
            <w:r>
              <w:rPr>
                <w:rFonts w:ascii="Calibri" w:hAnsi="Calibri" w:cs="Calibri"/>
                <w:color w:val="000000"/>
                <w:sz w:val="26"/>
                <w:szCs w:val="26"/>
                <w:rtl/>
              </w:rPr>
              <w:t>) للتصميم الجرافيكي /سنوياً</w:t>
            </w:r>
          </w:p>
        </w:tc>
        <w:tc>
          <w:tcPr>
            <w:tcW w:w="2976" w:type="pct"/>
            <w:tcBorders>
              <w:top w:val="dotted" w:sz="4" w:space="0" w:color="auto"/>
              <w:bottom w:val="dotted" w:sz="4" w:space="0" w:color="auto"/>
            </w:tcBorders>
            <w:vAlign w:val="center"/>
          </w:tcPr>
          <w:p w14:paraId="435F572E" w14:textId="40062C10" w:rsidR="00295AC6" w:rsidRPr="006D1D2C" w:rsidRDefault="00295AC6" w:rsidP="00295AC6">
            <w:pPr>
              <w:spacing w:after="0" w:line="240" w:lineRule="auto"/>
              <w:ind w:left="119" w:hanging="119"/>
              <w:rPr>
                <w:rFonts w:ascii="Arial" w:hAnsi="Arial" w:cs="Arial"/>
                <w:sz w:val="24"/>
                <w:szCs w:val="24"/>
              </w:rPr>
            </w:pPr>
            <w:r>
              <w:rPr>
                <w:rFonts w:ascii="Calibri" w:hAnsi="Calibri" w:cs="Calibri"/>
                <w:color w:val="000000"/>
                <w:sz w:val="26"/>
                <w:szCs w:val="26"/>
              </w:rPr>
              <w:t>Shutterstock</w:t>
            </w:r>
          </w:p>
        </w:tc>
      </w:tr>
      <w:tr w:rsidR="00295AC6" w:rsidRPr="000459F8" w14:paraId="4D594996" w14:textId="77777777" w:rsidTr="00295AC6">
        <w:trPr>
          <w:trHeight w:val="457"/>
        </w:trPr>
        <w:tc>
          <w:tcPr>
            <w:tcW w:w="297" w:type="pct"/>
            <w:tcBorders>
              <w:top w:val="dotted" w:sz="4" w:space="0" w:color="auto"/>
              <w:bottom w:val="dotted" w:sz="4" w:space="0" w:color="auto"/>
            </w:tcBorders>
            <w:vAlign w:val="center"/>
          </w:tcPr>
          <w:p w14:paraId="4ADD9B78" w14:textId="11A4A1C9" w:rsidR="00295AC6" w:rsidRDefault="00295AC6" w:rsidP="00295AC6">
            <w:pPr>
              <w:bidi/>
              <w:spacing w:after="0" w:line="240" w:lineRule="auto"/>
              <w:ind w:left="720" w:hanging="720"/>
              <w:jc w:val="center"/>
              <w:rPr>
                <w:rFonts w:ascii="Arial" w:eastAsia="Times New Roman" w:hAnsi="Arial" w:cs="Arial"/>
                <w:color w:val="000000"/>
                <w:sz w:val="28"/>
                <w:szCs w:val="28"/>
                <w:rtl/>
              </w:rPr>
            </w:pPr>
            <w:r>
              <w:rPr>
                <w:rFonts w:ascii="Calibri" w:hAnsi="Calibri" w:cs="Calibri"/>
                <w:color w:val="000000"/>
                <w:sz w:val="26"/>
                <w:szCs w:val="26"/>
              </w:rPr>
              <w:t>21</w:t>
            </w:r>
          </w:p>
        </w:tc>
        <w:tc>
          <w:tcPr>
            <w:tcW w:w="1727" w:type="pct"/>
            <w:tcBorders>
              <w:top w:val="dotted" w:sz="4" w:space="0" w:color="auto"/>
              <w:bottom w:val="dotted" w:sz="4" w:space="0" w:color="auto"/>
            </w:tcBorders>
            <w:vAlign w:val="center"/>
          </w:tcPr>
          <w:p w14:paraId="32A21FF0" w14:textId="175B027D" w:rsidR="00295AC6" w:rsidRPr="006D1D2C" w:rsidRDefault="00295AC6" w:rsidP="00295AC6">
            <w:pPr>
              <w:bidi/>
              <w:spacing w:after="0" w:line="240" w:lineRule="auto"/>
              <w:ind w:left="720" w:hanging="720"/>
              <w:jc w:val="center"/>
              <w:rPr>
                <w:rFonts w:ascii="Calibri" w:hAnsi="Calibri" w:cs="Calibri"/>
                <w:color w:val="000000"/>
                <w:sz w:val="26"/>
                <w:szCs w:val="26"/>
                <w:rtl/>
              </w:rPr>
            </w:pPr>
            <w:r>
              <w:rPr>
                <w:rFonts w:ascii="Calibri" w:hAnsi="Calibri" w:cs="Calibri"/>
                <w:color w:val="000000"/>
                <w:sz w:val="26"/>
                <w:szCs w:val="26"/>
                <w:rtl/>
              </w:rPr>
              <w:t xml:space="preserve">اشتراك موقع مخزون محتوى رقمي وتحرير </w:t>
            </w:r>
            <w:r>
              <w:rPr>
                <w:rFonts w:ascii="Calibri" w:hAnsi="Calibri" w:cs="Calibri" w:hint="cs"/>
                <w:color w:val="000000"/>
                <w:sz w:val="26"/>
                <w:szCs w:val="26"/>
                <w:rtl/>
              </w:rPr>
              <w:t xml:space="preserve">الصور </w:t>
            </w:r>
            <w:r>
              <w:rPr>
                <w:rFonts w:ascii="Calibri" w:hAnsi="Calibri" w:cs="Calibri"/>
                <w:color w:val="000000"/>
                <w:sz w:val="26"/>
                <w:szCs w:val="26"/>
                <w:rtl/>
              </w:rPr>
              <w:t>(</w:t>
            </w:r>
            <w:r>
              <w:rPr>
                <w:rFonts w:ascii="Calibri" w:hAnsi="Calibri" w:cs="Calibri"/>
                <w:color w:val="000000"/>
                <w:sz w:val="26"/>
                <w:szCs w:val="26"/>
              </w:rPr>
              <w:t>Canva Pro</w:t>
            </w:r>
            <w:r>
              <w:rPr>
                <w:rFonts w:ascii="Calibri" w:hAnsi="Calibri" w:cs="Calibri"/>
                <w:color w:val="000000"/>
                <w:sz w:val="26"/>
                <w:szCs w:val="26"/>
                <w:rtl/>
              </w:rPr>
              <w:t>) /سنوياً</w:t>
            </w:r>
          </w:p>
        </w:tc>
        <w:tc>
          <w:tcPr>
            <w:tcW w:w="2976" w:type="pct"/>
            <w:tcBorders>
              <w:top w:val="dotted" w:sz="4" w:space="0" w:color="auto"/>
              <w:bottom w:val="dotted" w:sz="4" w:space="0" w:color="auto"/>
            </w:tcBorders>
            <w:vAlign w:val="center"/>
          </w:tcPr>
          <w:p w14:paraId="10B00FC2" w14:textId="47D537C1" w:rsidR="00295AC6" w:rsidRPr="006D1D2C" w:rsidRDefault="00295AC6" w:rsidP="00295AC6">
            <w:pPr>
              <w:spacing w:after="0" w:line="240" w:lineRule="auto"/>
              <w:ind w:left="119" w:hanging="119"/>
              <w:rPr>
                <w:rFonts w:ascii="Arial" w:hAnsi="Arial" w:cs="Arial"/>
                <w:sz w:val="24"/>
                <w:szCs w:val="24"/>
              </w:rPr>
            </w:pPr>
            <w:r>
              <w:rPr>
                <w:rFonts w:ascii="Calibri" w:hAnsi="Calibri" w:cs="Calibri"/>
                <w:color w:val="000000"/>
                <w:sz w:val="26"/>
                <w:szCs w:val="26"/>
              </w:rPr>
              <w:t>Canva Pro</w:t>
            </w:r>
          </w:p>
        </w:tc>
      </w:tr>
      <w:tr w:rsidR="00295AC6" w:rsidRPr="000459F8" w14:paraId="64139DB0" w14:textId="77777777" w:rsidTr="00295AC6">
        <w:trPr>
          <w:trHeight w:val="457"/>
        </w:trPr>
        <w:tc>
          <w:tcPr>
            <w:tcW w:w="297" w:type="pct"/>
            <w:tcBorders>
              <w:top w:val="dotted" w:sz="4" w:space="0" w:color="auto"/>
              <w:bottom w:val="dotted" w:sz="4" w:space="0" w:color="auto"/>
            </w:tcBorders>
            <w:vAlign w:val="center"/>
          </w:tcPr>
          <w:p w14:paraId="7568DD99" w14:textId="5AF3760C" w:rsidR="00295AC6" w:rsidRDefault="00295AC6" w:rsidP="00295AC6">
            <w:pPr>
              <w:bidi/>
              <w:spacing w:after="0" w:line="240" w:lineRule="auto"/>
              <w:ind w:left="720" w:hanging="720"/>
              <w:jc w:val="center"/>
              <w:rPr>
                <w:rFonts w:ascii="Arial" w:eastAsia="Times New Roman" w:hAnsi="Arial" w:cs="Arial"/>
                <w:color w:val="000000"/>
                <w:sz w:val="28"/>
                <w:szCs w:val="28"/>
                <w:rtl/>
              </w:rPr>
            </w:pPr>
            <w:r>
              <w:rPr>
                <w:rFonts w:ascii="Calibri" w:hAnsi="Calibri" w:cs="Calibri"/>
                <w:color w:val="000000"/>
                <w:sz w:val="26"/>
                <w:szCs w:val="26"/>
              </w:rPr>
              <w:t>22</w:t>
            </w:r>
          </w:p>
        </w:tc>
        <w:tc>
          <w:tcPr>
            <w:tcW w:w="1727" w:type="pct"/>
            <w:tcBorders>
              <w:top w:val="dotted" w:sz="4" w:space="0" w:color="auto"/>
              <w:bottom w:val="dotted" w:sz="4" w:space="0" w:color="auto"/>
            </w:tcBorders>
            <w:vAlign w:val="center"/>
          </w:tcPr>
          <w:p w14:paraId="530A3C2E" w14:textId="412DF35D" w:rsidR="00295AC6" w:rsidRPr="006D1D2C" w:rsidRDefault="00295AC6" w:rsidP="00295AC6">
            <w:pPr>
              <w:bidi/>
              <w:spacing w:after="0" w:line="240" w:lineRule="auto"/>
              <w:ind w:left="720" w:hanging="720"/>
              <w:jc w:val="center"/>
              <w:rPr>
                <w:rFonts w:ascii="Calibri" w:hAnsi="Calibri" w:cs="Calibri"/>
                <w:color w:val="000000"/>
                <w:sz w:val="26"/>
                <w:szCs w:val="26"/>
                <w:rtl/>
              </w:rPr>
            </w:pPr>
            <w:r>
              <w:rPr>
                <w:rFonts w:ascii="Calibri" w:hAnsi="Calibri" w:cs="Calibri"/>
                <w:color w:val="000000"/>
                <w:sz w:val="26"/>
                <w:szCs w:val="26"/>
                <w:rtl/>
              </w:rPr>
              <w:t xml:space="preserve">اشتراك موقع مخزون محتوى رقمي وتحرير </w:t>
            </w:r>
            <w:r>
              <w:rPr>
                <w:rFonts w:ascii="Calibri" w:hAnsi="Calibri" w:cs="Calibri" w:hint="cs"/>
                <w:color w:val="000000"/>
                <w:sz w:val="26"/>
                <w:szCs w:val="26"/>
                <w:rtl/>
              </w:rPr>
              <w:t xml:space="preserve">الصور </w:t>
            </w:r>
            <w:r>
              <w:rPr>
                <w:rFonts w:ascii="Calibri" w:hAnsi="Calibri" w:cs="Calibri"/>
                <w:color w:val="000000"/>
                <w:sz w:val="26"/>
                <w:szCs w:val="26"/>
                <w:rtl/>
              </w:rPr>
              <w:t>(</w:t>
            </w:r>
            <w:proofErr w:type="spellStart"/>
            <w:r>
              <w:rPr>
                <w:rFonts w:ascii="Calibri" w:hAnsi="Calibri" w:cs="Calibri"/>
                <w:color w:val="000000"/>
                <w:sz w:val="26"/>
                <w:szCs w:val="26"/>
              </w:rPr>
              <w:t>Freepick</w:t>
            </w:r>
            <w:proofErr w:type="spellEnd"/>
            <w:r>
              <w:rPr>
                <w:rFonts w:ascii="Calibri" w:hAnsi="Calibri" w:cs="Calibri"/>
                <w:color w:val="000000"/>
                <w:sz w:val="26"/>
                <w:szCs w:val="26"/>
                <w:rtl/>
              </w:rPr>
              <w:t>) /سنوياً</w:t>
            </w:r>
          </w:p>
        </w:tc>
        <w:tc>
          <w:tcPr>
            <w:tcW w:w="2976" w:type="pct"/>
            <w:tcBorders>
              <w:top w:val="dotted" w:sz="4" w:space="0" w:color="auto"/>
              <w:bottom w:val="dotted" w:sz="4" w:space="0" w:color="auto"/>
            </w:tcBorders>
            <w:vAlign w:val="center"/>
          </w:tcPr>
          <w:p w14:paraId="4AB38574" w14:textId="59C8CE10" w:rsidR="00295AC6" w:rsidRPr="006D1D2C" w:rsidRDefault="00295AC6" w:rsidP="00295AC6">
            <w:pPr>
              <w:spacing w:after="0" w:line="240" w:lineRule="auto"/>
              <w:ind w:left="119" w:hanging="119"/>
              <w:rPr>
                <w:rFonts w:ascii="Arial" w:hAnsi="Arial" w:cs="Arial"/>
                <w:sz w:val="24"/>
                <w:szCs w:val="24"/>
              </w:rPr>
            </w:pPr>
            <w:proofErr w:type="spellStart"/>
            <w:r>
              <w:rPr>
                <w:rFonts w:ascii="Calibri" w:hAnsi="Calibri" w:cs="Calibri"/>
                <w:color w:val="000000"/>
                <w:sz w:val="26"/>
                <w:szCs w:val="26"/>
              </w:rPr>
              <w:t>Freepick</w:t>
            </w:r>
            <w:proofErr w:type="spellEnd"/>
          </w:p>
        </w:tc>
      </w:tr>
      <w:tr w:rsidR="00295AC6" w:rsidRPr="000459F8" w14:paraId="1CFEFFFB" w14:textId="77777777" w:rsidTr="00295AC6">
        <w:trPr>
          <w:trHeight w:val="457"/>
        </w:trPr>
        <w:tc>
          <w:tcPr>
            <w:tcW w:w="297" w:type="pct"/>
            <w:tcBorders>
              <w:top w:val="dotted" w:sz="4" w:space="0" w:color="auto"/>
              <w:bottom w:val="dotted" w:sz="4" w:space="0" w:color="auto"/>
            </w:tcBorders>
            <w:vAlign w:val="center"/>
          </w:tcPr>
          <w:p w14:paraId="5F954E04" w14:textId="4DCEE482" w:rsidR="00295AC6" w:rsidRDefault="00295AC6" w:rsidP="00295AC6">
            <w:pPr>
              <w:bidi/>
              <w:spacing w:after="0" w:line="240" w:lineRule="auto"/>
              <w:ind w:left="720" w:hanging="720"/>
              <w:jc w:val="center"/>
              <w:rPr>
                <w:rFonts w:ascii="Arial" w:eastAsia="Times New Roman" w:hAnsi="Arial" w:cs="Arial"/>
                <w:color w:val="000000"/>
                <w:sz w:val="28"/>
                <w:szCs w:val="28"/>
                <w:rtl/>
              </w:rPr>
            </w:pPr>
            <w:r>
              <w:rPr>
                <w:rFonts w:ascii="Calibri" w:hAnsi="Calibri" w:cs="Calibri"/>
                <w:color w:val="000000"/>
                <w:sz w:val="26"/>
                <w:szCs w:val="26"/>
              </w:rPr>
              <w:t>23</w:t>
            </w:r>
          </w:p>
        </w:tc>
        <w:tc>
          <w:tcPr>
            <w:tcW w:w="1727" w:type="pct"/>
            <w:tcBorders>
              <w:top w:val="dotted" w:sz="4" w:space="0" w:color="auto"/>
              <w:bottom w:val="dotted" w:sz="4" w:space="0" w:color="auto"/>
            </w:tcBorders>
            <w:vAlign w:val="center"/>
          </w:tcPr>
          <w:p w14:paraId="7DDECA90" w14:textId="2B2C8506" w:rsidR="00295AC6" w:rsidRPr="006D1D2C" w:rsidRDefault="00295AC6" w:rsidP="00295AC6">
            <w:pPr>
              <w:bidi/>
              <w:spacing w:after="0" w:line="240" w:lineRule="auto"/>
              <w:ind w:left="720" w:hanging="720"/>
              <w:jc w:val="center"/>
              <w:rPr>
                <w:rFonts w:ascii="Calibri" w:hAnsi="Calibri" w:cs="Calibri"/>
                <w:color w:val="000000"/>
                <w:sz w:val="26"/>
                <w:szCs w:val="26"/>
                <w:rtl/>
              </w:rPr>
            </w:pPr>
            <w:r>
              <w:rPr>
                <w:rFonts w:ascii="Calibri" w:hAnsi="Calibri" w:cs="Calibri"/>
                <w:color w:val="000000"/>
                <w:sz w:val="26"/>
                <w:szCs w:val="26"/>
                <w:rtl/>
              </w:rPr>
              <w:t xml:space="preserve">اشتراك برنامج سنوي تحرير ومونتاج </w:t>
            </w:r>
            <w:r>
              <w:rPr>
                <w:rFonts w:ascii="Calibri" w:hAnsi="Calibri" w:cs="Calibri" w:hint="cs"/>
                <w:color w:val="000000"/>
                <w:sz w:val="26"/>
                <w:szCs w:val="26"/>
                <w:rtl/>
              </w:rPr>
              <w:t xml:space="preserve">رقمي </w:t>
            </w:r>
            <w:r>
              <w:rPr>
                <w:rFonts w:ascii="Calibri" w:hAnsi="Calibri" w:cs="Calibri"/>
                <w:color w:val="000000"/>
                <w:sz w:val="26"/>
                <w:szCs w:val="26"/>
                <w:rtl/>
              </w:rPr>
              <w:t>(</w:t>
            </w:r>
            <w:r>
              <w:rPr>
                <w:rFonts w:ascii="Calibri" w:hAnsi="Calibri" w:cs="Calibri"/>
                <w:color w:val="000000"/>
                <w:sz w:val="26"/>
                <w:szCs w:val="26"/>
              </w:rPr>
              <w:t>Adobe Photoshop</w:t>
            </w:r>
            <w:r>
              <w:rPr>
                <w:rFonts w:ascii="Calibri" w:hAnsi="Calibri" w:cs="Calibri"/>
                <w:color w:val="000000"/>
                <w:sz w:val="26"/>
                <w:szCs w:val="26"/>
                <w:rtl/>
              </w:rPr>
              <w:t>) /سنوياً</w:t>
            </w:r>
          </w:p>
        </w:tc>
        <w:tc>
          <w:tcPr>
            <w:tcW w:w="2976" w:type="pct"/>
            <w:tcBorders>
              <w:top w:val="dotted" w:sz="4" w:space="0" w:color="auto"/>
              <w:bottom w:val="dotted" w:sz="4" w:space="0" w:color="auto"/>
            </w:tcBorders>
            <w:vAlign w:val="center"/>
          </w:tcPr>
          <w:p w14:paraId="670DF1B8" w14:textId="07962BAF" w:rsidR="00295AC6" w:rsidRPr="006D1D2C" w:rsidRDefault="00295AC6" w:rsidP="00295AC6">
            <w:pPr>
              <w:spacing w:after="0" w:line="240" w:lineRule="auto"/>
              <w:ind w:left="119" w:hanging="119"/>
              <w:rPr>
                <w:rFonts w:ascii="Arial" w:hAnsi="Arial" w:cs="Arial"/>
                <w:sz w:val="24"/>
                <w:szCs w:val="24"/>
              </w:rPr>
            </w:pPr>
            <w:r>
              <w:rPr>
                <w:rFonts w:ascii="Calibri" w:hAnsi="Calibri" w:cs="Calibri"/>
                <w:color w:val="000000"/>
                <w:sz w:val="26"/>
                <w:szCs w:val="26"/>
              </w:rPr>
              <w:t xml:space="preserve">Adobe Photoshop </w:t>
            </w:r>
          </w:p>
        </w:tc>
      </w:tr>
      <w:tr w:rsidR="00295AC6" w:rsidRPr="000459F8" w14:paraId="051D1A70" w14:textId="77777777" w:rsidTr="00295AC6">
        <w:trPr>
          <w:trHeight w:val="457"/>
        </w:trPr>
        <w:tc>
          <w:tcPr>
            <w:tcW w:w="297" w:type="pct"/>
            <w:tcBorders>
              <w:top w:val="dotted" w:sz="4" w:space="0" w:color="auto"/>
              <w:bottom w:val="dotted" w:sz="4" w:space="0" w:color="auto"/>
            </w:tcBorders>
            <w:vAlign w:val="center"/>
          </w:tcPr>
          <w:p w14:paraId="7DAEF561" w14:textId="35B27185" w:rsidR="00295AC6" w:rsidRDefault="00295AC6" w:rsidP="00295AC6">
            <w:pPr>
              <w:bidi/>
              <w:spacing w:after="0" w:line="240" w:lineRule="auto"/>
              <w:ind w:left="720" w:hanging="720"/>
              <w:jc w:val="center"/>
              <w:rPr>
                <w:rFonts w:ascii="Arial" w:eastAsia="Times New Roman" w:hAnsi="Arial" w:cs="Arial"/>
                <w:color w:val="000000"/>
                <w:sz w:val="28"/>
                <w:szCs w:val="28"/>
                <w:rtl/>
              </w:rPr>
            </w:pPr>
            <w:r>
              <w:rPr>
                <w:rFonts w:ascii="Calibri" w:hAnsi="Calibri" w:cs="Calibri"/>
                <w:color w:val="000000"/>
                <w:sz w:val="26"/>
                <w:szCs w:val="26"/>
              </w:rPr>
              <w:t>24</w:t>
            </w:r>
          </w:p>
        </w:tc>
        <w:tc>
          <w:tcPr>
            <w:tcW w:w="1727" w:type="pct"/>
            <w:tcBorders>
              <w:top w:val="dotted" w:sz="4" w:space="0" w:color="auto"/>
              <w:bottom w:val="dotted" w:sz="4" w:space="0" w:color="auto"/>
            </w:tcBorders>
            <w:vAlign w:val="center"/>
          </w:tcPr>
          <w:p w14:paraId="3C088918" w14:textId="7B9D0266" w:rsidR="00295AC6" w:rsidRPr="006D1D2C" w:rsidRDefault="00295AC6" w:rsidP="00295AC6">
            <w:pPr>
              <w:bidi/>
              <w:spacing w:after="0" w:line="240" w:lineRule="auto"/>
              <w:ind w:left="720" w:hanging="720"/>
              <w:jc w:val="center"/>
              <w:rPr>
                <w:rFonts w:ascii="Calibri" w:hAnsi="Calibri" w:cs="Calibri"/>
                <w:color w:val="000000"/>
                <w:sz w:val="26"/>
                <w:szCs w:val="26"/>
                <w:rtl/>
              </w:rPr>
            </w:pPr>
            <w:r>
              <w:rPr>
                <w:rFonts w:ascii="Calibri" w:hAnsi="Calibri" w:cs="Calibri"/>
                <w:color w:val="000000"/>
                <w:sz w:val="26"/>
                <w:szCs w:val="26"/>
                <w:rtl/>
              </w:rPr>
              <w:t xml:space="preserve">اشتراك برنامج سنوي تحرير ومونتاج </w:t>
            </w:r>
            <w:r>
              <w:rPr>
                <w:rFonts w:ascii="Calibri" w:hAnsi="Calibri" w:cs="Calibri" w:hint="cs"/>
                <w:color w:val="000000"/>
                <w:sz w:val="26"/>
                <w:szCs w:val="26"/>
                <w:rtl/>
              </w:rPr>
              <w:t xml:space="preserve">رقمي </w:t>
            </w:r>
            <w:r>
              <w:rPr>
                <w:rFonts w:ascii="Calibri" w:hAnsi="Calibri" w:cs="Calibri"/>
                <w:color w:val="000000"/>
                <w:sz w:val="26"/>
                <w:szCs w:val="26"/>
                <w:rtl/>
              </w:rPr>
              <w:t>(</w:t>
            </w:r>
            <w:r>
              <w:rPr>
                <w:rFonts w:ascii="Calibri" w:hAnsi="Calibri" w:cs="Calibri"/>
                <w:color w:val="000000"/>
                <w:sz w:val="26"/>
                <w:szCs w:val="26"/>
              </w:rPr>
              <w:t>Adobe Illustrator</w:t>
            </w:r>
            <w:r>
              <w:rPr>
                <w:rFonts w:ascii="Calibri" w:hAnsi="Calibri" w:cs="Calibri"/>
                <w:color w:val="000000"/>
                <w:sz w:val="26"/>
                <w:szCs w:val="26"/>
                <w:rtl/>
              </w:rPr>
              <w:t>) /سنوياً</w:t>
            </w:r>
          </w:p>
        </w:tc>
        <w:tc>
          <w:tcPr>
            <w:tcW w:w="2976" w:type="pct"/>
            <w:tcBorders>
              <w:top w:val="dotted" w:sz="4" w:space="0" w:color="auto"/>
              <w:bottom w:val="dotted" w:sz="4" w:space="0" w:color="auto"/>
            </w:tcBorders>
            <w:vAlign w:val="center"/>
          </w:tcPr>
          <w:p w14:paraId="2E802520" w14:textId="27169352" w:rsidR="00295AC6" w:rsidRPr="006D1D2C" w:rsidRDefault="00295AC6" w:rsidP="00295AC6">
            <w:pPr>
              <w:spacing w:after="0" w:line="240" w:lineRule="auto"/>
              <w:ind w:left="119" w:hanging="119"/>
              <w:rPr>
                <w:rFonts w:ascii="Arial" w:hAnsi="Arial" w:cs="Arial"/>
                <w:sz w:val="24"/>
                <w:szCs w:val="24"/>
              </w:rPr>
            </w:pPr>
            <w:r>
              <w:rPr>
                <w:rFonts w:ascii="Calibri" w:hAnsi="Calibri" w:cs="Calibri"/>
                <w:color w:val="000000"/>
                <w:sz w:val="26"/>
                <w:szCs w:val="26"/>
              </w:rPr>
              <w:t xml:space="preserve">Adobe Illustrator </w:t>
            </w:r>
          </w:p>
        </w:tc>
      </w:tr>
      <w:bookmarkEnd w:id="82"/>
    </w:tbl>
    <w:p w14:paraId="3EDC38E0"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17EBC53"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60B728E"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5036601E"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51123105"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41EF69A7"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8B50788"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73EEBA67"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87204FE"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39365C9D"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758BD2CA"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02294D5" w14:textId="77777777" w:rsidR="005C7356" w:rsidRPr="000459F8" w:rsidRDefault="005C7356" w:rsidP="007A1E0D">
      <w:pPr>
        <w:tabs>
          <w:tab w:val="left" w:pos="5835"/>
        </w:tabs>
        <w:spacing w:after="120" w:line="240" w:lineRule="auto"/>
        <w:jc w:val="center"/>
        <w:rPr>
          <w:rFonts w:ascii="Arial" w:hAnsi="Arial" w:cs="Arial"/>
          <w:b/>
          <w:bCs/>
          <w:sz w:val="36"/>
          <w:szCs w:val="36"/>
          <w:rtl/>
        </w:rPr>
      </w:pPr>
      <w:bookmarkStart w:id="85" w:name="_Toc3698849"/>
      <w:r w:rsidRPr="000459F8">
        <w:rPr>
          <w:rFonts w:ascii="Arial" w:hAnsi="Arial" w:cs="Arial"/>
          <w:b/>
          <w:bCs/>
          <w:sz w:val="36"/>
          <w:szCs w:val="36"/>
          <w:rtl/>
        </w:rPr>
        <w:t>الجزء الثـالث - العقــد</w:t>
      </w:r>
      <w:bookmarkEnd w:id="85"/>
    </w:p>
    <w:p w14:paraId="19B47630" w14:textId="77777777" w:rsidR="005C7356" w:rsidRPr="000459F8" w:rsidRDefault="005C7356" w:rsidP="007A1E0D">
      <w:pPr>
        <w:tabs>
          <w:tab w:val="left" w:pos="5835"/>
        </w:tabs>
        <w:spacing w:after="120" w:line="240" w:lineRule="auto"/>
        <w:jc w:val="center"/>
        <w:rPr>
          <w:rFonts w:ascii="Arial" w:hAnsi="Arial" w:cs="Arial"/>
          <w:b/>
          <w:sz w:val="32"/>
        </w:rPr>
      </w:pPr>
      <w:r w:rsidRPr="000459F8">
        <w:rPr>
          <w:rFonts w:ascii="Arial" w:hAnsi="Arial" w:cs="Arial"/>
          <w:b/>
          <w:sz w:val="32"/>
        </w:rPr>
        <w:t>The Contract</w:t>
      </w:r>
    </w:p>
    <w:p w14:paraId="3B26DBDD" w14:textId="77777777" w:rsidR="005C7356" w:rsidRPr="000459F8" w:rsidRDefault="005C7356" w:rsidP="007A1E0D">
      <w:pPr>
        <w:tabs>
          <w:tab w:val="left" w:pos="5835"/>
        </w:tabs>
        <w:spacing w:after="120" w:line="240" w:lineRule="auto"/>
        <w:jc w:val="center"/>
        <w:rPr>
          <w:rFonts w:ascii="Arial" w:hAnsi="Arial" w:cs="Arial"/>
          <w:b/>
          <w:sz w:val="36"/>
        </w:rPr>
      </w:pPr>
    </w:p>
    <w:p w14:paraId="5CCD919D" w14:textId="77777777" w:rsidR="005C7356" w:rsidRPr="000459F8" w:rsidRDefault="005C7356" w:rsidP="007A1E0D">
      <w:pPr>
        <w:tabs>
          <w:tab w:val="left" w:pos="5835"/>
        </w:tabs>
        <w:spacing w:after="120" w:line="240" w:lineRule="auto"/>
        <w:jc w:val="center"/>
        <w:rPr>
          <w:rFonts w:ascii="Arial" w:hAnsi="Arial" w:cs="Arial"/>
          <w:b/>
          <w:sz w:val="36"/>
        </w:rPr>
      </w:pPr>
    </w:p>
    <w:p w14:paraId="55581631" w14:textId="77777777" w:rsidR="005C7356" w:rsidRPr="000459F8" w:rsidRDefault="005C7356" w:rsidP="007A1E0D">
      <w:pPr>
        <w:tabs>
          <w:tab w:val="left" w:pos="5835"/>
        </w:tabs>
        <w:spacing w:after="120" w:line="240" w:lineRule="auto"/>
        <w:jc w:val="center"/>
        <w:rPr>
          <w:rFonts w:ascii="Arial" w:hAnsi="Arial" w:cs="Arial"/>
          <w:b/>
          <w:sz w:val="36"/>
        </w:rPr>
      </w:pPr>
    </w:p>
    <w:p w14:paraId="2F582DB1" w14:textId="77777777" w:rsidR="005C7356" w:rsidRPr="000459F8" w:rsidRDefault="005C7356" w:rsidP="007A1E0D">
      <w:pPr>
        <w:tabs>
          <w:tab w:val="left" w:pos="5835"/>
        </w:tabs>
        <w:spacing w:after="120" w:line="240" w:lineRule="auto"/>
        <w:jc w:val="center"/>
        <w:rPr>
          <w:rFonts w:ascii="Arial" w:hAnsi="Arial" w:cs="Arial"/>
          <w:b/>
          <w:sz w:val="36"/>
        </w:rPr>
      </w:pPr>
    </w:p>
    <w:p w14:paraId="64DDBB9C" w14:textId="77777777" w:rsidR="005C7356" w:rsidRPr="000459F8" w:rsidRDefault="005C7356" w:rsidP="007A1E0D">
      <w:pPr>
        <w:tabs>
          <w:tab w:val="left" w:pos="5835"/>
        </w:tabs>
        <w:spacing w:after="120" w:line="240" w:lineRule="auto"/>
        <w:jc w:val="center"/>
        <w:rPr>
          <w:rFonts w:ascii="Arial" w:hAnsi="Arial" w:cs="Arial"/>
          <w:b/>
          <w:sz w:val="36"/>
        </w:rPr>
      </w:pPr>
    </w:p>
    <w:p w14:paraId="2973477C" w14:textId="77777777" w:rsidR="005C7356" w:rsidRPr="000459F8" w:rsidRDefault="005C7356" w:rsidP="007A1E0D">
      <w:pPr>
        <w:tabs>
          <w:tab w:val="left" w:pos="5835"/>
        </w:tabs>
        <w:spacing w:after="120" w:line="240" w:lineRule="auto"/>
        <w:jc w:val="center"/>
        <w:rPr>
          <w:rFonts w:ascii="Arial" w:hAnsi="Arial" w:cs="Arial"/>
          <w:b/>
          <w:sz w:val="36"/>
        </w:rPr>
      </w:pPr>
    </w:p>
    <w:p w14:paraId="468A2488" w14:textId="77777777" w:rsidR="005C7356" w:rsidRPr="000459F8" w:rsidRDefault="005C7356" w:rsidP="007A1E0D">
      <w:pPr>
        <w:tabs>
          <w:tab w:val="left" w:pos="5835"/>
        </w:tabs>
        <w:spacing w:after="120" w:line="240" w:lineRule="auto"/>
        <w:jc w:val="center"/>
        <w:rPr>
          <w:rFonts w:ascii="Arial" w:hAnsi="Arial" w:cs="Arial"/>
          <w:b/>
          <w:sz w:val="36"/>
        </w:rPr>
      </w:pPr>
    </w:p>
    <w:p w14:paraId="3CA84FFF" w14:textId="77777777" w:rsidR="005C7356" w:rsidRPr="000459F8" w:rsidRDefault="005C7356" w:rsidP="007A1E0D">
      <w:pPr>
        <w:tabs>
          <w:tab w:val="left" w:pos="5835"/>
        </w:tabs>
        <w:spacing w:after="120" w:line="240" w:lineRule="auto"/>
        <w:jc w:val="center"/>
        <w:rPr>
          <w:rFonts w:ascii="Arial" w:hAnsi="Arial" w:cs="Arial"/>
          <w:b/>
          <w:sz w:val="36"/>
        </w:rPr>
      </w:pPr>
    </w:p>
    <w:p w14:paraId="2011B444" w14:textId="77777777" w:rsidR="005C7356" w:rsidRPr="000459F8" w:rsidRDefault="005C7356" w:rsidP="007A1E0D">
      <w:pPr>
        <w:tabs>
          <w:tab w:val="left" w:pos="5835"/>
        </w:tabs>
        <w:spacing w:after="120" w:line="240" w:lineRule="auto"/>
        <w:jc w:val="center"/>
        <w:rPr>
          <w:rFonts w:ascii="Arial" w:hAnsi="Arial" w:cs="Arial"/>
          <w:b/>
          <w:sz w:val="36"/>
        </w:rPr>
      </w:pPr>
    </w:p>
    <w:p w14:paraId="623D6B3E" w14:textId="77777777" w:rsidR="005C7356" w:rsidRPr="000459F8" w:rsidRDefault="005C7356" w:rsidP="007A1E0D">
      <w:pPr>
        <w:tabs>
          <w:tab w:val="left" w:pos="5835"/>
        </w:tabs>
        <w:spacing w:after="120" w:line="240" w:lineRule="auto"/>
        <w:jc w:val="center"/>
        <w:rPr>
          <w:rFonts w:ascii="Arial" w:hAnsi="Arial" w:cs="Arial"/>
          <w:b/>
          <w:sz w:val="36"/>
        </w:rPr>
        <w:sectPr w:rsidR="005C7356" w:rsidRPr="000459F8" w:rsidSect="009157BD">
          <w:headerReference w:type="even" r:id="rId59"/>
          <w:headerReference w:type="default" r:id="rId60"/>
          <w:headerReference w:type="first" r:id="rId61"/>
          <w:pgSz w:w="12240" w:h="15840"/>
          <w:pgMar w:top="1440" w:right="1440" w:bottom="1440" w:left="1080" w:header="720" w:footer="720" w:gutter="0"/>
          <w:cols w:space="720"/>
          <w:docGrid w:linePitch="360"/>
        </w:sectPr>
      </w:pPr>
    </w:p>
    <w:p w14:paraId="694821DB" w14:textId="77777777" w:rsidR="005C7356" w:rsidRPr="00F7203C" w:rsidRDefault="005C7356" w:rsidP="00F7203C">
      <w:pPr>
        <w:spacing w:after="120" w:line="240" w:lineRule="auto"/>
        <w:jc w:val="center"/>
        <w:rPr>
          <w:rFonts w:ascii="Arial" w:hAnsi="Arial" w:cs="Arial"/>
          <w:b/>
          <w:sz w:val="28"/>
          <w:szCs w:val="28"/>
        </w:rPr>
      </w:pPr>
      <w:bookmarkStart w:id="86" w:name="_Toc3698850"/>
      <w:r w:rsidRPr="00F7203C">
        <w:rPr>
          <w:rFonts w:ascii="Arial" w:hAnsi="Arial" w:cs="Arial"/>
          <w:b/>
          <w:bCs/>
          <w:sz w:val="28"/>
          <w:szCs w:val="28"/>
          <w:rtl/>
        </w:rPr>
        <w:lastRenderedPageBreak/>
        <w:t>القسم السادس - الشروط العامة للعقد</w:t>
      </w:r>
      <w:bookmarkEnd w:id="86"/>
    </w:p>
    <w:p w14:paraId="0F47C3D3" w14:textId="77777777" w:rsidR="005C7356" w:rsidRPr="00F7203C" w:rsidRDefault="005C7356" w:rsidP="009E2A9F">
      <w:pPr>
        <w:spacing w:line="240" w:lineRule="auto"/>
        <w:jc w:val="center"/>
        <w:rPr>
          <w:rFonts w:ascii="Arial" w:hAnsi="Arial" w:cs="Arial"/>
          <w:b/>
          <w:bCs/>
          <w:sz w:val="28"/>
          <w:szCs w:val="28"/>
          <w:rtl/>
        </w:rPr>
      </w:pPr>
      <w:r w:rsidRPr="00F7203C">
        <w:rPr>
          <w:rFonts w:ascii="Arial" w:hAnsi="Arial" w:cs="Arial"/>
          <w:b/>
          <w:sz w:val="28"/>
          <w:szCs w:val="28"/>
        </w:rPr>
        <w:t>General Conditions of Contract</w:t>
      </w:r>
    </w:p>
    <w:p w14:paraId="4F303365" w14:textId="77777777" w:rsidR="005C7356" w:rsidRPr="000459F8" w:rsidRDefault="005C7356" w:rsidP="007A1E0D">
      <w:pPr>
        <w:bidi/>
        <w:spacing w:after="240" w:line="240" w:lineRule="auto"/>
        <w:ind w:left="720" w:hanging="720"/>
        <w:jc w:val="center"/>
        <w:rPr>
          <w:rFonts w:ascii="Arial" w:hAnsi="Arial" w:cs="Arial"/>
          <w:b/>
          <w:bCs/>
          <w:sz w:val="26"/>
          <w:szCs w:val="26"/>
          <w:rtl/>
        </w:rPr>
      </w:pPr>
      <w:r w:rsidRPr="000459F8">
        <w:rPr>
          <w:rFonts w:ascii="Arial" w:hAnsi="Arial" w:cs="Arial"/>
          <w:b/>
          <w:bCs/>
          <w:sz w:val="26"/>
          <w:szCs w:val="26"/>
          <w:rtl/>
        </w:rPr>
        <w:t>المحتويات</w:t>
      </w:r>
      <w:r w:rsidRPr="000459F8">
        <w:rPr>
          <w:rFonts w:ascii="Arial" w:hAnsi="Arial" w:cs="Arial"/>
          <w:b/>
          <w:sz w:val="26"/>
        </w:rPr>
        <w:fldChar w:fldCharType="begin"/>
      </w:r>
      <w:r w:rsidRPr="000459F8">
        <w:rPr>
          <w:rFonts w:ascii="Arial" w:hAnsi="Arial" w:cs="Arial"/>
          <w:b/>
          <w:sz w:val="26"/>
        </w:rPr>
        <w:instrText xml:space="preserve"> TOC \b GCC \* MERGEFORMAT </w:instrText>
      </w:r>
      <w:r w:rsidRPr="000459F8">
        <w:rPr>
          <w:rFonts w:ascii="Arial" w:hAnsi="Arial" w:cs="Arial"/>
          <w:b/>
          <w:sz w:val="26"/>
        </w:rPr>
        <w:fldChar w:fldCharType="separate"/>
      </w:r>
    </w:p>
    <w:tbl>
      <w:tblPr>
        <w:tblStyle w:val="TableGrid"/>
        <w:bidiVisual/>
        <w:tblW w:w="0" w:type="auto"/>
        <w:tblInd w:w="254"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7067"/>
        <w:gridCol w:w="2009"/>
      </w:tblGrid>
      <w:tr w:rsidR="00F7203C" w:rsidRPr="000459F8" w14:paraId="3849BD06" w14:textId="77777777" w:rsidTr="00F7203C">
        <w:trPr>
          <w:trHeight w:val="432"/>
        </w:trPr>
        <w:tc>
          <w:tcPr>
            <w:tcW w:w="7067" w:type="dxa"/>
            <w:vAlign w:val="center"/>
          </w:tcPr>
          <w:p w14:paraId="073076F2"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التعريفات</w:t>
            </w:r>
          </w:p>
        </w:tc>
        <w:tc>
          <w:tcPr>
            <w:tcW w:w="2009" w:type="dxa"/>
            <w:vAlign w:val="center"/>
          </w:tcPr>
          <w:p w14:paraId="694FDFCD" w14:textId="17B21071"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68</w:t>
            </w:r>
          </w:p>
        </w:tc>
      </w:tr>
      <w:tr w:rsidR="00F7203C" w:rsidRPr="000459F8" w14:paraId="1131B1B5" w14:textId="77777777" w:rsidTr="00F7203C">
        <w:trPr>
          <w:trHeight w:val="432"/>
        </w:trPr>
        <w:tc>
          <w:tcPr>
            <w:tcW w:w="7067" w:type="dxa"/>
            <w:vAlign w:val="center"/>
          </w:tcPr>
          <w:p w14:paraId="7FE56B30"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وثائق العقد</w:t>
            </w:r>
          </w:p>
        </w:tc>
        <w:tc>
          <w:tcPr>
            <w:tcW w:w="2009" w:type="dxa"/>
            <w:vAlign w:val="center"/>
          </w:tcPr>
          <w:p w14:paraId="1F4E12BD" w14:textId="45860BA3"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70</w:t>
            </w:r>
          </w:p>
        </w:tc>
      </w:tr>
      <w:tr w:rsidR="00F7203C" w:rsidRPr="000459F8" w14:paraId="1B25BF20" w14:textId="77777777" w:rsidTr="00F7203C">
        <w:trPr>
          <w:trHeight w:val="432"/>
        </w:trPr>
        <w:tc>
          <w:tcPr>
            <w:tcW w:w="7067" w:type="dxa"/>
            <w:vAlign w:val="center"/>
          </w:tcPr>
          <w:p w14:paraId="3A7B2673"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قواعد الأخلاق والسلوك</w:t>
            </w:r>
          </w:p>
        </w:tc>
        <w:tc>
          <w:tcPr>
            <w:tcW w:w="2009" w:type="dxa"/>
            <w:vAlign w:val="center"/>
          </w:tcPr>
          <w:p w14:paraId="217EDE60" w14:textId="1F56DD31"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70</w:t>
            </w:r>
          </w:p>
        </w:tc>
      </w:tr>
      <w:tr w:rsidR="00F7203C" w:rsidRPr="000459F8" w14:paraId="4945D0DC" w14:textId="77777777" w:rsidTr="00F7203C">
        <w:trPr>
          <w:trHeight w:val="432"/>
        </w:trPr>
        <w:tc>
          <w:tcPr>
            <w:tcW w:w="7067" w:type="dxa"/>
            <w:vAlign w:val="center"/>
          </w:tcPr>
          <w:p w14:paraId="1221F596"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التفسيرات</w:t>
            </w:r>
          </w:p>
        </w:tc>
        <w:tc>
          <w:tcPr>
            <w:tcW w:w="2009" w:type="dxa"/>
            <w:vAlign w:val="center"/>
          </w:tcPr>
          <w:p w14:paraId="3BD72F7E" w14:textId="69490E99"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70</w:t>
            </w:r>
          </w:p>
        </w:tc>
      </w:tr>
      <w:tr w:rsidR="00F7203C" w:rsidRPr="000459F8" w14:paraId="584D52C0" w14:textId="77777777" w:rsidTr="00F7203C">
        <w:trPr>
          <w:trHeight w:val="432"/>
        </w:trPr>
        <w:tc>
          <w:tcPr>
            <w:tcW w:w="7067" w:type="dxa"/>
            <w:vAlign w:val="center"/>
          </w:tcPr>
          <w:p w14:paraId="166A6AD5"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التشريع الواجب التطبيق</w:t>
            </w:r>
          </w:p>
        </w:tc>
        <w:tc>
          <w:tcPr>
            <w:tcW w:w="2009" w:type="dxa"/>
            <w:vAlign w:val="center"/>
          </w:tcPr>
          <w:p w14:paraId="0B9117DE" w14:textId="35230C7B"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70</w:t>
            </w:r>
          </w:p>
        </w:tc>
      </w:tr>
      <w:tr w:rsidR="00F7203C" w:rsidRPr="000459F8" w14:paraId="6B834A35" w14:textId="77777777" w:rsidTr="00F7203C">
        <w:trPr>
          <w:trHeight w:val="432"/>
        </w:trPr>
        <w:tc>
          <w:tcPr>
            <w:tcW w:w="7067" w:type="dxa"/>
            <w:vAlign w:val="center"/>
          </w:tcPr>
          <w:p w14:paraId="296C64F2"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اللغة</w:t>
            </w:r>
          </w:p>
        </w:tc>
        <w:tc>
          <w:tcPr>
            <w:tcW w:w="2009" w:type="dxa"/>
            <w:vAlign w:val="center"/>
          </w:tcPr>
          <w:p w14:paraId="3E695F8C" w14:textId="4111C405"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70</w:t>
            </w:r>
          </w:p>
        </w:tc>
      </w:tr>
      <w:tr w:rsidR="00F7203C" w:rsidRPr="000459F8" w14:paraId="67282556" w14:textId="77777777" w:rsidTr="00F7203C">
        <w:trPr>
          <w:trHeight w:val="432"/>
        </w:trPr>
        <w:tc>
          <w:tcPr>
            <w:tcW w:w="7067" w:type="dxa"/>
            <w:vAlign w:val="center"/>
          </w:tcPr>
          <w:p w14:paraId="26C2D6FB"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إئتلاف الشركات</w:t>
            </w:r>
          </w:p>
        </w:tc>
        <w:tc>
          <w:tcPr>
            <w:tcW w:w="2009" w:type="dxa"/>
            <w:vAlign w:val="center"/>
          </w:tcPr>
          <w:p w14:paraId="1BBE1B40" w14:textId="7B73446D"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70</w:t>
            </w:r>
          </w:p>
        </w:tc>
      </w:tr>
      <w:tr w:rsidR="00F7203C" w:rsidRPr="000459F8" w14:paraId="19919BAA" w14:textId="77777777" w:rsidTr="00F7203C">
        <w:trPr>
          <w:trHeight w:val="432"/>
        </w:trPr>
        <w:tc>
          <w:tcPr>
            <w:tcW w:w="7067" w:type="dxa"/>
            <w:vAlign w:val="center"/>
          </w:tcPr>
          <w:p w14:paraId="0A2D5233"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الأهلية</w:t>
            </w:r>
          </w:p>
        </w:tc>
        <w:tc>
          <w:tcPr>
            <w:tcW w:w="2009" w:type="dxa"/>
            <w:vAlign w:val="center"/>
          </w:tcPr>
          <w:p w14:paraId="07B72EF8" w14:textId="2AADDBD9"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71</w:t>
            </w:r>
          </w:p>
        </w:tc>
      </w:tr>
      <w:tr w:rsidR="00F7203C" w:rsidRPr="000459F8" w14:paraId="6ED7035A" w14:textId="77777777" w:rsidTr="00F7203C">
        <w:trPr>
          <w:trHeight w:val="432"/>
        </w:trPr>
        <w:tc>
          <w:tcPr>
            <w:tcW w:w="7067" w:type="dxa"/>
            <w:vAlign w:val="center"/>
          </w:tcPr>
          <w:p w14:paraId="020D8BBF"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الإشعارات</w:t>
            </w:r>
          </w:p>
        </w:tc>
        <w:tc>
          <w:tcPr>
            <w:tcW w:w="2009" w:type="dxa"/>
            <w:vAlign w:val="center"/>
          </w:tcPr>
          <w:p w14:paraId="5CB6E0B2" w14:textId="4B8E94D1"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71</w:t>
            </w:r>
          </w:p>
        </w:tc>
      </w:tr>
      <w:tr w:rsidR="00F7203C" w:rsidRPr="000459F8" w14:paraId="2102DE5D" w14:textId="77777777" w:rsidTr="00F7203C">
        <w:trPr>
          <w:trHeight w:val="432"/>
        </w:trPr>
        <w:tc>
          <w:tcPr>
            <w:tcW w:w="7067" w:type="dxa"/>
            <w:vAlign w:val="center"/>
          </w:tcPr>
          <w:p w14:paraId="49A879BF"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نطاق التوريد</w:t>
            </w:r>
          </w:p>
        </w:tc>
        <w:tc>
          <w:tcPr>
            <w:tcW w:w="2009" w:type="dxa"/>
            <w:vAlign w:val="center"/>
          </w:tcPr>
          <w:p w14:paraId="5F537D82" w14:textId="4C0EB502"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71</w:t>
            </w:r>
          </w:p>
        </w:tc>
      </w:tr>
      <w:tr w:rsidR="00F7203C" w:rsidRPr="000459F8" w14:paraId="21364154" w14:textId="77777777" w:rsidTr="00F7203C">
        <w:trPr>
          <w:trHeight w:val="432"/>
        </w:trPr>
        <w:tc>
          <w:tcPr>
            <w:tcW w:w="7067" w:type="dxa"/>
            <w:vAlign w:val="center"/>
          </w:tcPr>
          <w:p w14:paraId="06194C1D"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التسليم والوثائق</w:t>
            </w:r>
          </w:p>
        </w:tc>
        <w:tc>
          <w:tcPr>
            <w:tcW w:w="2009" w:type="dxa"/>
            <w:vAlign w:val="center"/>
          </w:tcPr>
          <w:p w14:paraId="13899C1A" w14:textId="4F7ADE00"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71</w:t>
            </w:r>
          </w:p>
        </w:tc>
      </w:tr>
      <w:tr w:rsidR="00F7203C" w:rsidRPr="000459F8" w14:paraId="2249EA7B" w14:textId="77777777" w:rsidTr="00F7203C">
        <w:trPr>
          <w:trHeight w:val="432"/>
        </w:trPr>
        <w:tc>
          <w:tcPr>
            <w:tcW w:w="7067" w:type="dxa"/>
            <w:vAlign w:val="center"/>
          </w:tcPr>
          <w:p w14:paraId="3974E99D"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مسؤوليات المتعهد</w:t>
            </w:r>
          </w:p>
        </w:tc>
        <w:tc>
          <w:tcPr>
            <w:tcW w:w="2009" w:type="dxa"/>
            <w:vAlign w:val="center"/>
          </w:tcPr>
          <w:p w14:paraId="55330B6B" w14:textId="6A880EB0"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71</w:t>
            </w:r>
          </w:p>
        </w:tc>
      </w:tr>
      <w:tr w:rsidR="00F7203C" w:rsidRPr="000459F8" w14:paraId="4CD77BE1" w14:textId="77777777" w:rsidTr="00F7203C">
        <w:trPr>
          <w:trHeight w:val="432"/>
        </w:trPr>
        <w:tc>
          <w:tcPr>
            <w:tcW w:w="7067" w:type="dxa"/>
            <w:vAlign w:val="center"/>
          </w:tcPr>
          <w:p w14:paraId="08B525A9"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قيمة العقد</w:t>
            </w:r>
          </w:p>
        </w:tc>
        <w:tc>
          <w:tcPr>
            <w:tcW w:w="2009" w:type="dxa"/>
            <w:vAlign w:val="center"/>
          </w:tcPr>
          <w:p w14:paraId="287287FB" w14:textId="4C215673"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71</w:t>
            </w:r>
          </w:p>
        </w:tc>
      </w:tr>
      <w:tr w:rsidR="00F7203C" w:rsidRPr="000459F8" w14:paraId="1877C518" w14:textId="77777777" w:rsidTr="00F7203C">
        <w:trPr>
          <w:trHeight w:val="432"/>
        </w:trPr>
        <w:tc>
          <w:tcPr>
            <w:tcW w:w="7067" w:type="dxa"/>
            <w:vAlign w:val="center"/>
          </w:tcPr>
          <w:p w14:paraId="01B83C76"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شروط الدفع</w:t>
            </w:r>
          </w:p>
        </w:tc>
        <w:tc>
          <w:tcPr>
            <w:tcW w:w="2009" w:type="dxa"/>
            <w:vAlign w:val="center"/>
          </w:tcPr>
          <w:p w14:paraId="13F4268E" w14:textId="7C792ECC"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73</w:t>
            </w:r>
          </w:p>
        </w:tc>
      </w:tr>
      <w:tr w:rsidR="00F7203C" w:rsidRPr="000459F8" w14:paraId="6D6D0A99" w14:textId="77777777" w:rsidTr="00F7203C">
        <w:trPr>
          <w:trHeight w:val="432"/>
        </w:trPr>
        <w:tc>
          <w:tcPr>
            <w:tcW w:w="7067" w:type="dxa"/>
            <w:vAlign w:val="center"/>
          </w:tcPr>
          <w:p w14:paraId="45D0FA57"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الضرائب والرسوم</w:t>
            </w:r>
          </w:p>
        </w:tc>
        <w:tc>
          <w:tcPr>
            <w:tcW w:w="2009" w:type="dxa"/>
            <w:vAlign w:val="center"/>
          </w:tcPr>
          <w:p w14:paraId="7D20C686" w14:textId="669A52AF"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73</w:t>
            </w:r>
          </w:p>
        </w:tc>
      </w:tr>
      <w:tr w:rsidR="00F7203C" w:rsidRPr="000459F8" w14:paraId="4C18D28D" w14:textId="77777777" w:rsidTr="00F7203C">
        <w:trPr>
          <w:trHeight w:val="432"/>
        </w:trPr>
        <w:tc>
          <w:tcPr>
            <w:tcW w:w="7067" w:type="dxa"/>
            <w:vAlign w:val="center"/>
          </w:tcPr>
          <w:p w14:paraId="0B3C7C9B"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تامين حسن التنفيذ</w:t>
            </w:r>
          </w:p>
        </w:tc>
        <w:tc>
          <w:tcPr>
            <w:tcW w:w="2009" w:type="dxa"/>
            <w:vAlign w:val="center"/>
          </w:tcPr>
          <w:p w14:paraId="2A8504E0" w14:textId="262EF50F"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73</w:t>
            </w:r>
          </w:p>
        </w:tc>
      </w:tr>
      <w:tr w:rsidR="00F7203C" w:rsidRPr="000459F8" w14:paraId="22009D69" w14:textId="77777777" w:rsidTr="00F7203C">
        <w:trPr>
          <w:trHeight w:val="432"/>
        </w:trPr>
        <w:tc>
          <w:tcPr>
            <w:tcW w:w="7067" w:type="dxa"/>
            <w:vAlign w:val="center"/>
          </w:tcPr>
          <w:p w14:paraId="6F524881"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حقوق النشر</w:t>
            </w:r>
          </w:p>
        </w:tc>
        <w:tc>
          <w:tcPr>
            <w:tcW w:w="2009" w:type="dxa"/>
            <w:vAlign w:val="center"/>
          </w:tcPr>
          <w:p w14:paraId="42B48289" w14:textId="23DD479C"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74</w:t>
            </w:r>
          </w:p>
        </w:tc>
      </w:tr>
      <w:tr w:rsidR="00F7203C" w:rsidRPr="000459F8" w14:paraId="5A7DAA83" w14:textId="77777777" w:rsidTr="00F7203C">
        <w:trPr>
          <w:trHeight w:val="432"/>
        </w:trPr>
        <w:tc>
          <w:tcPr>
            <w:tcW w:w="7067" w:type="dxa"/>
            <w:vAlign w:val="center"/>
          </w:tcPr>
          <w:p w14:paraId="0CA37E3E"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سرية المعلومات</w:t>
            </w:r>
          </w:p>
        </w:tc>
        <w:tc>
          <w:tcPr>
            <w:tcW w:w="2009" w:type="dxa"/>
            <w:vAlign w:val="center"/>
          </w:tcPr>
          <w:p w14:paraId="772ED3BB" w14:textId="6CB5D0E6"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74</w:t>
            </w:r>
          </w:p>
        </w:tc>
      </w:tr>
      <w:tr w:rsidR="00F7203C" w:rsidRPr="000459F8" w14:paraId="2E4EFE30" w14:textId="77777777" w:rsidTr="00F7203C">
        <w:trPr>
          <w:trHeight w:val="432"/>
        </w:trPr>
        <w:tc>
          <w:tcPr>
            <w:tcW w:w="7067" w:type="dxa"/>
            <w:vAlign w:val="center"/>
          </w:tcPr>
          <w:p w14:paraId="22034DEA"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المواصفات والمقاييس</w:t>
            </w:r>
          </w:p>
        </w:tc>
        <w:tc>
          <w:tcPr>
            <w:tcW w:w="2009" w:type="dxa"/>
            <w:vAlign w:val="center"/>
          </w:tcPr>
          <w:p w14:paraId="73D0DA2E" w14:textId="0946AE85"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75</w:t>
            </w:r>
          </w:p>
        </w:tc>
      </w:tr>
      <w:tr w:rsidR="00F7203C" w:rsidRPr="000459F8" w14:paraId="10648527" w14:textId="77777777" w:rsidTr="00F7203C">
        <w:trPr>
          <w:trHeight w:val="432"/>
        </w:trPr>
        <w:tc>
          <w:tcPr>
            <w:tcW w:w="7067" w:type="dxa"/>
            <w:vAlign w:val="center"/>
          </w:tcPr>
          <w:p w14:paraId="277A4B6F"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التغليف والوثائق</w:t>
            </w:r>
          </w:p>
        </w:tc>
        <w:tc>
          <w:tcPr>
            <w:tcW w:w="2009" w:type="dxa"/>
            <w:vAlign w:val="center"/>
          </w:tcPr>
          <w:p w14:paraId="19ACAC8E" w14:textId="66895EDC"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75</w:t>
            </w:r>
          </w:p>
        </w:tc>
      </w:tr>
      <w:tr w:rsidR="00F7203C" w:rsidRPr="000459F8" w14:paraId="7362F51B" w14:textId="77777777" w:rsidTr="00F7203C">
        <w:trPr>
          <w:trHeight w:val="432"/>
        </w:trPr>
        <w:tc>
          <w:tcPr>
            <w:tcW w:w="7067" w:type="dxa"/>
            <w:vAlign w:val="center"/>
          </w:tcPr>
          <w:p w14:paraId="7B54DA2B"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التأمين</w:t>
            </w:r>
          </w:p>
        </w:tc>
        <w:tc>
          <w:tcPr>
            <w:tcW w:w="2009" w:type="dxa"/>
            <w:vAlign w:val="center"/>
          </w:tcPr>
          <w:p w14:paraId="01429BE3" w14:textId="351FBDEB"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75</w:t>
            </w:r>
          </w:p>
        </w:tc>
      </w:tr>
      <w:tr w:rsidR="00F7203C" w:rsidRPr="000459F8" w14:paraId="69F3C221" w14:textId="77777777" w:rsidTr="00F7203C">
        <w:trPr>
          <w:trHeight w:val="432"/>
        </w:trPr>
        <w:tc>
          <w:tcPr>
            <w:tcW w:w="7067" w:type="dxa"/>
            <w:vAlign w:val="center"/>
          </w:tcPr>
          <w:p w14:paraId="3661FC01"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النقل والخدمات المرتبطة باللوازم</w:t>
            </w:r>
          </w:p>
        </w:tc>
        <w:tc>
          <w:tcPr>
            <w:tcW w:w="2009" w:type="dxa"/>
            <w:vAlign w:val="center"/>
          </w:tcPr>
          <w:p w14:paraId="680D86A8" w14:textId="3121DBD4" w:rsidR="005C7356" w:rsidRPr="000459F8" w:rsidRDefault="00B82FC5" w:rsidP="00F7203C">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76</w:t>
            </w:r>
          </w:p>
        </w:tc>
      </w:tr>
      <w:tr w:rsidR="00F7203C" w:rsidRPr="000459F8" w14:paraId="1CCE6FD9" w14:textId="77777777" w:rsidTr="00F7203C">
        <w:trPr>
          <w:trHeight w:val="432"/>
        </w:trPr>
        <w:tc>
          <w:tcPr>
            <w:tcW w:w="7067" w:type="dxa"/>
            <w:vAlign w:val="center"/>
          </w:tcPr>
          <w:p w14:paraId="476B69CB"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الفحوصات والاختبارات</w:t>
            </w:r>
          </w:p>
        </w:tc>
        <w:tc>
          <w:tcPr>
            <w:tcW w:w="2009" w:type="dxa"/>
            <w:vAlign w:val="center"/>
          </w:tcPr>
          <w:p w14:paraId="7EC6699C" w14:textId="3DC3DEA9" w:rsidR="005C7356" w:rsidRPr="000459F8" w:rsidRDefault="00B82FC5" w:rsidP="00F7203C">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76</w:t>
            </w:r>
          </w:p>
        </w:tc>
      </w:tr>
      <w:tr w:rsidR="00F7203C" w:rsidRPr="000459F8" w14:paraId="3B0F2741" w14:textId="77777777" w:rsidTr="00F7203C">
        <w:trPr>
          <w:trHeight w:val="432"/>
        </w:trPr>
        <w:tc>
          <w:tcPr>
            <w:tcW w:w="7067" w:type="dxa"/>
            <w:vAlign w:val="center"/>
          </w:tcPr>
          <w:p w14:paraId="36A59A25"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lastRenderedPageBreak/>
              <w:t>استلام اللوازم</w:t>
            </w:r>
          </w:p>
        </w:tc>
        <w:tc>
          <w:tcPr>
            <w:tcW w:w="2009" w:type="dxa"/>
            <w:vAlign w:val="center"/>
          </w:tcPr>
          <w:p w14:paraId="0A174DC5" w14:textId="642767D0"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77</w:t>
            </w:r>
          </w:p>
        </w:tc>
      </w:tr>
      <w:tr w:rsidR="00F7203C" w:rsidRPr="000459F8" w14:paraId="44B5B09E" w14:textId="77777777" w:rsidTr="00F7203C">
        <w:trPr>
          <w:trHeight w:val="432"/>
        </w:trPr>
        <w:tc>
          <w:tcPr>
            <w:tcW w:w="7067" w:type="dxa"/>
            <w:vAlign w:val="center"/>
          </w:tcPr>
          <w:p w14:paraId="4F61B44A"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تأمين الصيانة</w:t>
            </w:r>
          </w:p>
        </w:tc>
        <w:tc>
          <w:tcPr>
            <w:tcW w:w="2009" w:type="dxa"/>
            <w:vAlign w:val="center"/>
          </w:tcPr>
          <w:p w14:paraId="724E6641" w14:textId="20F8BF61"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78</w:t>
            </w:r>
          </w:p>
        </w:tc>
      </w:tr>
      <w:tr w:rsidR="00F7203C" w:rsidRPr="000459F8" w14:paraId="5102C514" w14:textId="77777777" w:rsidTr="00F7203C">
        <w:trPr>
          <w:trHeight w:val="432"/>
        </w:trPr>
        <w:tc>
          <w:tcPr>
            <w:tcW w:w="7067" w:type="dxa"/>
            <w:vAlign w:val="center"/>
          </w:tcPr>
          <w:p w14:paraId="0945718C"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غرامات التأخير</w:t>
            </w:r>
          </w:p>
        </w:tc>
        <w:tc>
          <w:tcPr>
            <w:tcW w:w="2009" w:type="dxa"/>
            <w:vAlign w:val="center"/>
          </w:tcPr>
          <w:p w14:paraId="4821BAA9" w14:textId="1F5389CC"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78</w:t>
            </w:r>
          </w:p>
        </w:tc>
      </w:tr>
      <w:tr w:rsidR="00F7203C" w:rsidRPr="000459F8" w14:paraId="005647AB" w14:textId="77777777" w:rsidTr="00F7203C">
        <w:trPr>
          <w:trHeight w:val="432"/>
        </w:trPr>
        <w:tc>
          <w:tcPr>
            <w:tcW w:w="7067" w:type="dxa"/>
            <w:vAlign w:val="center"/>
          </w:tcPr>
          <w:p w14:paraId="724F6861"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ضمانة سوء المصنعية</w:t>
            </w:r>
          </w:p>
        </w:tc>
        <w:tc>
          <w:tcPr>
            <w:tcW w:w="2009" w:type="dxa"/>
            <w:vAlign w:val="center"/>
          </w:tcPr>
          <w:p w14:paraId="6B644274" w14:textId="12D750EB"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78</w:t>
            </w:r>
          </w:p>
        </w:tc>
      </w:tr>
      <w:tr w:rsidR="00F7203C" w:rsidRPr="000459F8" w14:paraId="6C89C99F" w14:textId="77777777" w:rsidTr="00F7203C">
        <w:trPr>
          <w:trHeight w:val="432"/>
        </w:trPr>
        <w:tc>
          <w:tcPr>
            <w:tcW w:w="7067" w:type="dxa"/>
            <w:vAlign w:val="center"/>
          </w:tcPr>
          <w:p w14:paraId="0908116A"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الحماية والتعويض من انتهاك براءات الاختراع</w:t>
            </w:r>
          </w:p>
        </w:tc>
        <w:tc>
          <w:tcPr>
            <w:tcW w:w="2009" w:type="dxa"/>
            <w:vAlign w:val="center"/>
          </w:tcPr>
          <w:p w14:paraId="1590BC05" w14:textId="37CAAF48"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79</w:t>
            </w:r>
          </w:p>
        </w:tc>
      </w:tr>
      <w:tr w:rsidR="00F7203C" w:rsidRPr="000459F8" w14:paraId="45A85F23" w14:textId="77777777" w:rsidTr="00F7203C">
        <w:trPr>
          <w:trHeight w:val="432"/>
        </w:trPr>
        <w:tc>
          <w:tcPr>
            <w:tcW w:w="7067" w:type="dxa"/>
            <w:vAlign w:val="center"/>
          </w:tcPr>
          <w:p w14:paraId="7D08C418"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التغيير في القوانين والأنظمة</w:t>
            </w:r>
          </w:p>
        </w:tc>
        <w:tc>
          <w:tcPr>
            <w:tcW w:w="2009" w:type="dxa"/>
            <w:vAlign w:val="center"/>
          </w:tcPr>
          <w:p w14:paraId="5457C188" w14:textId="47548647"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79</w:t>
            </w:r>
          </w:p>
        </w:tc>
      </w:tr>
      <w:tr w:rsidR="00F7203C" w:rsidRPr="000459F8" w14:paraId="16C1FF7D" w14:textId="77777777" w:rsidTr="00F7203C">
        <w:trPr>
          <w:trHeight w:val="432"/>
        </w:trPr>
        <w:tc>
          <w:tcPr>
            <w:tcW w:w="7067" w:type="dxa"/>
            <w:vAlign w:val="center"/>
          </w:tcPr>
          <w:p w14:paraId="6756AEA9"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القوة القاهرة</w:t>
            </w:r>
          </w:p>
        </w:tc>
        <w:tc>
          <w:tcPr>
            <w:tcW w:w="2009" w:type="dxa"/>
            <w:vAlign w:val="center"/>
          </w:tcPr>
          <w:p w14:paraId="03776749" w14:textId="6D490E4A"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79</w:t>
            </w:r>
          </w:p>
        </w:tc>
      </w:tr>
      <w:tr w:rsidR="00F7203C" w:rsidRPr="000459F8" w14:paraId="0926E49D" w14:textId="77777777" w:rsidTr="00F7203C">
        <w:trPr>
          <w:trHeight w:val="432"/>
        </w:trPr>
        <w:tc>
          <w:tcPr>
            <w:tcW w:w="7067" w:type="dxa"/>
            <w:vAlign w:val="center"/>
          </w:tcPr>
          <w:p w14:paraId="2B731915"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زيادة وتخفيض الكميات وتعديل العقد</w:t>
            </w:r>
          </w:p>
        </w:tc>
        <w:tc>
          <w:tcPr>
            <w:tcW w:w="2009" w:type="dxa"/>
            <w:vAlign w:val="center"/>
          </w:tcPr>
          <w:p w14:paraId="7995F6B8" w14:textId="036545ED"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80</w:t>
            </w:r>
          </w:p>
        </w:tc>
      </w:tr>
      <w:tr w:rsidR="00F7203C" w:rsidRPr="000459F8" w14:paraId="77EFB910" w14:textId="77777777" w:rsidTr="00F7203C">
        <w:trPr>
          <w:trHeight w:val="432"/>
        </w:trPr>
        <w:tc>
          <w:tcPr>
            <w:tcW w:w="7067" w:type="dxa"/>
            <w:vAlign w:val="center"/>
          </w:tcPr>
          <w:p w14:paraId="341D0093"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تمديد فترة العقد</w:t>
            </w:r>
          </w:p>
        </w:tc>
        <w:tc>
          <w:tcPr>
            <w:tcW w:w="2009" w:type="dxa"/>
            <w:vAlign w:val="center"/>
          </w:tcPr>
          <w:p w14:paraId="57ABE151" w14:textId="52E602D2"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81</w:t>
            </w:r>
          </w:p>
        </w:tc>
      </w:tr>
      <w:tr w:rsidR="00F7203C" w:rsidRPr="000459F8" w14:paraId="78ADBB6C" w14:textId="77777777" w:rsidTr="00F7203C">
        <w:trPr>
          <w:trHeight w:val="432"/>
        </w:trPr>
        <w:tc>
          <w:tcPr>
            <w:tcW w:w="7067" w:type="dxa"/>
            <w:vAlign w:val="center"/>
          </w:tcPr>
          <w:p w14:paraId="429B9672"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تسوية النزاعات</w:t>
            </w:r>
          </w:p>
        </w:tc>
        <w:tc>
          <w:tcPr>
            <w:tcW w:w="2009" w:type="dxa"/>
            <w:vAlign w:val="center"/>
          </w:tcPr>
          <w:p w14:paraId="65E76229" w14:textId="748EBA2B"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81</w:t>
            </w:r>
          </w:p>
        </w:tc>
      </w:tr>
      <w:tr w:rsidR="00F7203C" w:rsidRPr="000459F8" w14:paraId="7AE00505" w14:textId="77777777" w:rsidTr="00F7203C">
        <w:trPr>
          <w:trHeight w:val="432"/>
        </w:trPr>
        <w:tc>
          <w:tcPr>
            <w:tcW w:w="7067" w:type="dxa"/>
            <w:vAlign w:val="center"/>
          </w:tcPr>
          <w:p w14:paraId="3BFC1A17"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الشراء على حساب المتعهد</w:t>
            </w:r>
          </w:p>
        </w:tc>
        <w:tc>
          <w:tcPr>
            <w:tcW w:w="2009" w:type="dxa"/>
            <w:vAlign w:val="center"/>
          </w:tcPr>
          <w:p w14:paraId="5181C7EF" w14:textId="00EB9D23" w:rsidR="005C7356" w:rsidRPr="000459F8" w:rsidRDefault="00B82FC5"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82</w:t>
            </w:r>
          </w:p>
        </w:tc>
      </w:tr>
      <w:tr w:rsidR="00F7203C" w:rsidRPr="000459F8" w14:paraId="4BB6F16F" w14:textId="77777777" w:rsidTr="00F7203C">
        <w:trPr>
          <w:trHeight w:val="432"/>
        </w:trPr>
        <w:tc>
          <w:tcPr>
            <w:tcW w:w="7067" w:type="dxa"/>
            <w:vAlign w:val="center"/>
          </w:tcPr>
          <w:p w14:paraId="7F2D91EA"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إنهاء العقد</w:t>
            </w:r>
          </w:p>
        </w:tc>
        <w:tc>
          <w:tcPr>
            <w:tcW w:w="2009" w:type="dxa"/>
            <w:vAlign w:val="center"/>
          </w:tcPr>
          <w:p w14:paraId="1243BD04" w14:textId="04336A5C" w:rsidR="005C7356" w:rsidRPr="000459F8" w:rsidRDefault="004619DB" w:rsidP="007D39CD">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82</w:t>
            </w:r>
          </w:p>
        </w:tc>
      </w:tr>
      <w:tr w:rsidR="00F7203C" w:rsidRPr="000459F8" w14:paraId="56292D15" w14:textId="77777777" w:rsidTr="00F7203C">
        <w:trPr>
          <w:trHeight w:val="432"/>
        </w:trPr>
        <w:tc>
          <w:tcPr>
            <w:tcW w:w="7067" w:type="dxa"/>
            <w:vAlign w:val="center"/>
          </w:tcPr>
          <w:p w14:paraId="445904E4" w14:textId="06DCCB6D"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التنازل</w:t>
            </w:r>
            <w:r w:rsidR="00A36D7F">
              <w:rPr>
                <w:rFonts w:ascii="Arial" w:hAnsi="Arial" w:cs="Arial" w:hint="cs"/>
                <w:sz w:val="26"/>
                <w:szCs w:val="26"/>
                <w:rtl/>
              </w:rPr>
              <w:t xml:space="preserve"> عن العقد</w:t>
            </w:r>
          </w:p>
        </w:tc>
        <w:tc>
          <w:tcPr>
            <w:tcW w:w="2009" w:type="dxa"/>
            <w:vAlign w:val="center"/>
          </w:tcPr>
          <w:p w14:paraId="261D894E" w14:textId="370E8050" w:rsidR="005C7356" w:rsidRPr="000459F8" w:rsidRDefault="00B82FC5" w:rsidP="00831A5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83</w:t>
            </w:r>
          </w:p>
        </w:tc>
      </w:tr>
      <w:tr w:rsidR="00F7203C" w:rsidRPr="000459F8" w14:paraId="4C4B6338" w14:textId="77777777" w:rsidTr="00F7203C">
        <w:trPr>
          <w:trHeight w:val="432"/>
        </w:trPr>
        <w:tc>
          <w:tcPr>
            <w:tcW w:w="7067" w:type="dxa"/>
            <w:vAlign w:val="center"/>
          </w:tcPr>
          <w:p w14:paraId="04B35DDE" w14:textId="77777777" w:rsidR="005C7356" w:rsidRPr="000459F8" w:rsidRDefault="005C7356" w:rsidP="00F7203C">
            <w:pPr>
              <w:pStyle w:val="ListParagraph"/>
              <w:tabs>
                <w:tab w:val="right" w:leader="dot" w:pos="8630"/>
                <w:tab w:val="left" w:pos="8736"/>
              </w:tabs>
              <w:spacing w:after="0"/>
              <w:ind w:left="660" w:firstLine="0"/>
              <w:rPr>
                <w:rFonts w:ascii="Arial" w:hAnsi="Arial" w:cs="Arial"/>
                <w:sz w:val="26"/>
                <w:szCs w:val="26"/>
                <w:rtl/>
              </w:rPr>
            </w:pPr>
            <w:r w:rsidRPr="000459F8">
              <w:rPr>
                <w:rFonts w:ascii="Arial" w:hAnsi="Arial" w:cs="Arial"/>
                <w:sz w:val="26"/>
                <w:szCs w:val="26"/>
                <w:rtl/>
              </w:rPr>
              <w:t>ملحق الشروط العامة للعقد - قواعد الأخلاق والسلوك</w:t>
            </w:r>
          </w:p>
        </w:tc>
        <w:tc>
          <w:tcPr>
            <w:tcW w:w="2009" w:type="dxa"/>
            <w:vAlign w:val="center"/>
          </w:tcPr>
          <w:p w14:paraId="7024BBF4" w14:textId="59379DBD" w:rsidR="005C7356" w:rsidRPr="000459F8" w:rsidRDefault="00B82FC5" w:rsidP="007D39CD">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84</w:t>
            </w:r>
          </w:p>
        </w:tc>
      </w:tr>
    </w:tbl>
    <w:p w14:paraId="032A449F" w14:textId="77777777" w:rsidR="005C7356" w:rsidRPr="000459F8" w:rsidRDefault="005C7356" w:rsidP="007A1E0D">
      <w:pPr>
        <w:tabs>
          <w:tab w:val="right" w:leader="dot" w:pos="8630"/>
          <w:tab w:val="left" w:pos="8736"/>
        </w:tabs>
        <w:bidi/>
        <w:spacing w:before="240" w:after="240" w:line="240" w:lineRule="auto"/>
        <w:ind w:left="446" w:hanging="446"/>
        <w:jc w:val="both"/>
        <w:rPr>
          <w:rFonts w:ascii="Arial" w:hAnsi="Arial" w:cs="Arial"/>
          <w:b/>
          <w:sz w:val="28"/>
        </w:rPr>
      </w:pPr>
    </w:p>
    <w:p w14:paraId="0797431C" w14:textId="77777777" w:rsidR="005C7356" w:rsidRPr="000459F8" w:rsidRDefault="005C7356" w:rsidP="007A1E0D">
      <w:pPr>
        <w:bidi/>
        <w:spacing w:after="240" w:line="240" w:lineRule="auto"/>
        <w:ind w:left="720" w:hanging="720"/>
        <w:jc w:val="both"/>
        <w:rPr>
          <w:rFonts w:ascii="Arial" w:hAnsi="Arial" w:cs="Arial"/>
          <w:sz w:val="24"/>
          <w:szCs w:val="24"/>
          <w:rtl/>
        </w:rPr>
      </w:pPr>
      <w:r w:rsidRPr="000459F8">
        <w:rPr>
          <w:rFonts w:ascii="Arial" w:hAnsi="Arial" w:cs="Arial"/>
          <w:sz w:val="28"/>
        </w:rPr>
        <w:fldChar w:fldCharType="end"/>
      </w:r>
    </w:p>
    <w:p w14:paraId="50F63741"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0B29E49" w14:textId="77777777" w:rsidR="005C7356" w:rsidRPr="000459F8" w:rsidRDefault="005C7356" w:rsidP="007A1E0D">
      <w:pPr>
        <w:bidi/>
        <w:spacing w:after="240" w:line="240" w:lineRule="auto"/>
        <w:ind w:left="720" w:hanging="720"/>
        <w:jc w:val="both"/>
        <w:rPr>
          <w:rFonts w:ascii="Arial" w:hAnsi="Arial" w:cs="Arial"/>
          <w:sz w:val="24"/>
          <w:szCs w:val="24"/>
          <w:rtl/>
        </w:rPr>
      </w:pPr>
      <w:r w:rsidRPr="000459F8">
        <w:rPr>
          <w:rFonts w:ascii="Arial" w:hAnsi="Arial" w:cs="Arial"/>
          <w:sz w:val="24"/>
          <w:szCs w:val="24"/>
          <w:rtl/>
        </w:rPr>
        <w:br w:type="page"/>
      </w:r>
    </w:p>
    <w:p w14:paraId="2F6F0D5E" w14:textId="77777777" w:rsidR="005C7356" w:rsidRPr="00F7203C" w:rsidRDefault="005C7356" w:rsidP="009E2A9F">
      <w:pPr>
        <w:bidi/>
        <w:spacing w:line="240" w:lineRule="auto"/>
        <w:jc w:val="center"/>
        <w:rPr>
          <w:rFonts w:ascii="Arial" w:hAnsi="Arial" w:cs="Arial"/>
          <w:b/>
          <w:sz w:val="28"/>
          <w:szCs w:val="28"/>
        </w:rPr>
      </w:pPr>
      <w:bookmarkStart w:id="87" w:name="_Toc3698851"/>
      <w:bookmarkStart w:id="88" w:name="_Toc3701653"/>
      <w:bookmarkStart w:id="89" w:name="GCC"/>
      <w:r w:rsidRPr="00F7203C">
        <w:rPr>
          <w:rFonts w:ascii="Arial" w:hAnsi="Arial" w:cs="Arial"/>
          <w:b/>
          <w:bCs/>
          <w:sz w:val="28"/>
          <w:szCs w:val="28"/>
          <w:rtl/>
        </w:rPr>
        <w:lastRenderedPageBreak/>
        <w:t>الشروط العامة للعقد</w:t>
      </w:r>
    </w:p>
    <w:p w14:paraId="5260A77D" w14:textId="1267B7F5" w:rsidR="005C7356" w:rsidRPr="00F7203C" w:rsidRDefault="005C7356" w:rsidP="00D14BC5">
      <w:pPr>
        <w:keepNext/>
        <w:numPr>
          <w:ilvl w:val="0"/>
          <w:numId w:val="67"/>
        </w:numPr>
        <w:bidi/>
        <w:spacing w:after="120" w:line="240" w:lineRule="auto"/>
        <w:ind w:left="518" w:hanging="518"/>
        <w:jc w:val="both"/>
        <w:outlineLvl w:val="2"/>
        <w:rPr>
          <w:rFonts w:ascii="Arial" w:hAnsi="Arial" w:cs="Arial"/>
          <w:sz w:val="26"/>
          <w:szCs w:val="26"/>
          <w:rtl/>
        </w:rPr>
      </w:pPr>
      <w:r w:rsidRPr="00F7203C">
        <w:rPr>
          <w:rFonts w:ascii="Arial" w:hAnsi="Arial" w:cs="Arial"/>
          <w:b/>
          <w:bCs/>
          <w:sz w:val="26"/>
          <w:szCs w:val="26"/>
          <w:rtl/>
        </w:rPr>
        <w:t>التعريفات</w:t>
      </w:r>
      <w:bookmarkEnd w:id="87"/>
      <w:bookmarkEnd w:id="88"/>
    </w:p>
    <w:p w14:paraId="6106462B" w14:textId="6D9B8D7F" w:rsidR="005C7356" w:rsidRPr="00F7203C" w:rsidRDefault="00DF0B24" w:rsidP="00060903">
      <w:pPr>
        <w:tabs>
          <w:tab w:val="right" w:pos="662"/>
        </w:tabs>
        <w:bidi/>
        <w:spacing w:after="120" w:line="240" w:lineRule="auto"/>
        <w:ind w:left="662" w:hanging="425"/>
        <w:jc w:val="both"/>
        <w:rPr>
          <w:rFonts w:ascii="Arial" w:hAnsi="Arial" w:cs="Arial"/>
          <w:sz w:val="26"/>
          <w:szCs w:val="26"/>
        </w:rPr>
      </w:pPr>
      <w:r w:rsidRPr="00F7203C">
        <w:rPr>
          <w:rFonts w:ascii="Arial" w:eastAsia="SimSun" w:hAnsi="Arial" w:cs="Arial"/>
          <w:sz w:val="26"/>
          <w:szCs w:val="26"/>
          <w:rtl/>
          <w:lang w:eastAsia="zh-CN"/>
        </w:rPr>
        <w:t>1.</w:t>
      </w:r>
      <w:r w:rsidR="005C7356" w:rsidRPr="00F7203C">
        <w:rPr>
          <w:rFonts w:ascii="Arial" w:hAnsi="Arial" w:cs="Arial"/>
          <w:sz w:val="26"/>
          <w:szCs w:val="26"/>
          <w:rtl/>
        </w:rPr>
        <w:t>1</w:t>
      </w:r>
      <w:r w:rsidRPr="00F7203C">
        <w:rPr>
          <w:rFonts w:ascii="Arial" w:eastAsia="SimSun" w:hAnsi="Arial" w:cs="Arial"/>
          <w:sz w:val="26"/>
          <w:szCs w:val="26"/>
          <w:rtl/>
          <w:lang w:eastAsia="zh-CN"/>
        </w:rPr>
        <w:tab/>
        <w:t xml:space="preserve"> يكون</w:t>
      </w:r>
      <w:r w:rsidR="005C7356" w:rsidRPr="00F7203C">
        <w:rPr>
          <w:rFonts w:ascii="Arial" w:hAnsi="Arial" w:cs="Arial"/>
          <w:sz w:val="26"/>
          <w:szCs w:val="26"/>
          <w:rtl/>
        </w:rPr>
        <w:t xml:space="preserve"> للكلمات والعبارات التالية حيثما وردت في الشروط العامة والخاصة للعقد المعاني المدرجة أدناه ما لم تدل القرينة على غير ذلك:</w:t>
      </w:r>
    </w:p>
    <w:p w14:paraId="48BEBEB4" w14:textId="77777777" w:rsidR="005C7356" w:rsidRPr="00F7203C" w:rsidRDefault="005C7356" w:rsidP="00D14BC5">
      <w:pPr>
        <w:numPr>
          <w:ilvl w:val="0"/>
          <w:numId w:val="68"/>
        </w:numPr>
        <w:tabs>
          <w:tab w:val="num" w:pos="946"/>
        </w:tabs>
        <w:bidi/>
        <w:spacing w:after="120" w:line="240" w:lineRule="auto"/>
        <w:ind w:left="946" w:hanging="284"/>
        <w:jc w:val="both"/>
        <w:rPr>
          <w:rFonts w:ascii="Arial" w:hAnsi="Arial" w:cs="Arial"/>
          <w:sz w:val="26"/>
          <w:szCs w:val="26"/>
        </w:rPr>
      </w:pPr>
      <w:r w:rsidRPr="00F7203C">
        <w:rPr>
          <w:rFonts w:ascii="Arial" w:hAnsi="Arial" w:cs="Arial"/>
          <w:b/>
          <w:bCs/>
          <w:sz w:val="26"/>
          <w:szCs w:val="26"/>
          <w:rtl/>
        </w:rPr>
        <w:t>التشريع الواجب التطبيق</w:t>
      </w:r>
      <w:r w:rsidRPr="00F7203C">
        <w:rPr>
          <w:rFonts w:ascii="Arial" w:hAnsi="Arial" w:cs="Arial"/>
          <w:sz w:val="26"/>
          <w:szCs w:val="26"/>
          <w:rtl/>
        </w:rPr>
        <w:t xml:space="preserve">: مجموعة القواعد القانونية والتي يخضع لها هذا العقد ويفسر بموجبها. </w:t>
      </w:r>
    </w:p>
    <w:p w14:paraId="58A6EC7C" w14:textId="77777777" w:rsidR="005C7356" w:rsidRPr="00F7203C" w:rsidRDefault="005C7356" w:rsidP="00D14BC5">
      <w:pPr>
        <w:numPr>
          <w:ilvl w:val="0"/>
          <w:numId w:val="68"/>
        </w:numPr>
        <w:tabs>
          <w:tab w:val="num" w:pos="946"/>
        </w:tabs>
        <w:bidi/>
        <w:spacing w:after="120" w:line="240" w:lineRule="auto"/>
        <w:ind w:left="946" w:hanging="284"/>
        <w:jc w:val="both"/>
        <w:rPr>
          <w:rFonts w:ascii="Arial" w:hAnsi="Arial" w:cs="Arial"/>
          <w:sz w:val="26"/>
          <w:szCs w:val="26"/>
        </w:rPr>
      </w:pPr>
      <w:r w:rsidRPr="00F7203C">
        <w:rPr>
          <w:rFonts w:ascii="Arial" w:hAnsi="Arial" w:cs="Arial"/>
          <w:b/>
          <w:bCs/>
          <w:sz w:val="26"/>
          <w:szCs w:val="26"/>
          <w:rtl/>
        </w:rPr>
        <w:t>النظام</w:t>
      </w:r>
      <w:r w:rsidRPr="00F7203C">
        <w:rPr>
          <w:rFonts w:ascii="Arial" w:hAnsi="Arial" w:cs="Arial"/>
          <w:sz w:val="26"/>
          <w:szCs w:val="26"/>
          <w:rtl/>
        </w:rPr>
        <w:t>: نظام رقم (8) لسنة 2022 – نظام المشتريات الحكومية</w:t>
      </w:r>
      <w:r w:rsidRPr="00F7203C">
        <w:rPr>
          <w:rFonts w:ascii="Arial" w:hAnsi="Arial" w:cs="Arial"/>
          <w:sz w:val="26"/>
          <w:szCs w:val="26"/>
        </w:rPr>
        <w:t xml:space="preserve"> </w:t>
      </w:r>
      <w:r w:rsidRPr="00F7203C">
        <w:rPr>
          <w:rFonts w:ascii="Arial" w:hAnsi="Arial" w:cs="Arial"/>
          <w:sz w:val="26"/>
          <w:szCs w:val="26"/>
          <w:rtl/>
          <w:lang w:bidi="ar-JO"/>
        </w:rPr>
        <w:t>وتعديلاته</w:t>
      </w:r>
      <w:r w:rsidRPr="00F7203C">
        <w:rPr>
          <w:rFonts w:ascii="Arial" w:hAnsi="Arial" w:cs="Arial"/>
          <w:sz w:val="26"/>
          <w:szCs w:val="26"/>
          <w:rtl/>
        </w:rPr>
        <w:t>.</w:t>
      </w:r>
    </w:p>
    <w:p w14:paraId="16CB3CDF" w14:textId="77777777" w:rsidR="005C7356" w:rsidRPr="00F7203C" w:rsidRDefault="005C7356" w:rsidP="00D14BC5">
      <w:pPr>
        <w:numPr>
          <w:ilvl w:val="0"/>
          <w:numId w:val="68"/>
        </w:numPr>
        <w:tabs>
          <w:tab w:val="num" w:pos="946"/>
        </w:tabs>
        <w:bidi/>
        <w:spacing w:after="120" w:line="240" w:lineRule="auto"/>
        <w:ind w:left="946" w:hanging="284"/>
        <w:jc w:val="both"/>
        <w:rPr>
          <w:rFonts w:ascii="Arial" w:hAnsi="Arial" w:cs="Arial"/>
          <w:sz w:val="26"/>
          <w:szCs w:val="26"/>
        </w:rPr>
      </w:pPr>
      <w:r w:rsidRPr="00F7203C">
        <w:rPr>
          <w:rFonts w:ascii="Arial" w:hAnsi="Arial" w:cs="Arial"/>
          <w:b/>
          <w:bCs/>
          <w:sz w:val="26"/>
          <w:szCs w:val="26"/>
          <w:rtl/>
        </w:rPr>
        <w:t xml:space="preserve">التعليمات: </w:t>
      </w:r>
      <w:r w:rsidRPr="00F7203C">
        <w:rPr>
          <w:rFonts w:ascii="Arial" w:hAnsi="Arial" w:cs="Arial"/>
          <w:sz w:val="26"/>
          <w:szCs w:val="26"/>
          <w:rtl/>
        </w:rPr>
        <w:t>تعليمات تنظيم اجراءات المشتريات الحكومية لسنة 2022 وتعديلاتها.</w:t>
      </w:r>
    </w:p>
    <w:p w14:paraId="0DEAF91A"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 xml:space="preserve">الجهة </w:t>
      </w:r>
      <w:proofErr w:type="spellStart"/>
      <w:r w:rsidRPr="00F7203C">
        <w:rPr>
          <w:rFonts w:ascii="Arial" w:hAnsi="Arial" w:cs="Arial"/>
          <w:b/>
          <w:bCs/>
          <w:sz w:val="26"/>
          <w:szCs w:val="26"/>
          <w:rtl/>
        </w:rPr>
        <w:t>المشتريه</w:t>
      </w:r>
      <w:proofErr w:type="spellEnd"/>
      <w:r w:rsidRPr="00F7203C">
        <w:rPr>
          <w:rFonts w:ascii="Arial" w:hAnsi="Arial" w:cs="Arial"/>
          <w:b/>
          <w:bCs/>
          <w:sz w:val="26"/>
          <w:szCs w:val="26"/>
          <w:rtl/>
        </w:rPr>
        <w:t xml:space="preserve">: </w:t>
      </w:r>
      <w:r w:rsidRPr="00F7203C">
        <w:rPr>
          <w:rFonts w:ascii="Arial" w:hAnsi="Arial" w:cs="Arial"/>
          <w:sz w:val="26"/>
          <w:szCs w:val="26"/>
          <w:rtl/>
        </w:rPr>
        <w:t xml:space="preserve">الدائرة او الجهة الحكومية او الوحدة الحكومية المحددة في </w:t>
      </w:r>
      <w:r w:rsidRPr="00F7203C">
        <w:rPr>
          <w:rFonts w:ascii="Arial" w:hAnsi="Arial" w:cs="Arial"/>
          <w:b/>
          <w:bCs/>
          <w:sz w:val="26"/>
          <w:szCs w:val="26"/>
          <w:rtl/>
        </w:rPr>
        <w:t>الشروط الخاصة للعقد</w:t>
      </w:r>
      <w:r w:rsidRPr="00F7203C">
        <w:rPr>
          <w:rFonts w:ascii="Arial" w:hAnsi="Arial" w:cs="Arial"/>
          <w:sz w:val="26"/>
          <w:szCs w:val="26"/>
          <w:rtl/>
        </w:rPr>
        <w:t xml:space="preserve"> التي تقوم بإجراءات شراء اللوازم وفق أحكام النظام.</w:t>
      </w:r>
    </w:p>
    <w:p w14:paraId="0A6315DE"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 xml:space="preserve">الجهة المستفيدة: </w:t>
      </w:r>
      <w:bookmarkStart w:id="90" w:name="_Hlk80034075"/>
      <w:r w:rsidRPr="00F7203C">
        <w:rPr>
          <w:rFonts w:ascii="Arial" w:hAnsi="Arial" w:cs="Arial"/>
          <w:sz w:val="26"/>
          <w:szCs w:val="26"/>
          <w:rtl/>
        </w:rPr>
        <w:t xml:space="preserve">الجهة الحكومية او الوحدة الحكومية المحددة في الشروط الخاصة للعقد </w:t>
      </w:r>
      <w:bookmarkEnd w:id="90"/>
      <w:r w:rsidRPr="00F7203C">
        <w:rPr>
          <w:rFonts w:ascii="Arial" w:hAnsi="Arial" w:cs="Arial"/>
          <w:sz w:val="26"/>
          <w:szCs w:val="26"/>
          <w:rtl/>
        </w:rPr>
        <w:t>التي تطلب شراء اللوازم</w:t>
      </w:r>
      <w:r w:rsidRPr="00F7203C">
        <w:rPr>
          <w:rFonts w:ascii="Arial" w:hAnsi="Arial" w:cs="Arial"/>
          <w:b/>
          <w:bCs/>
          <w:sz w:val="26"/>
          <w:szCs w:val="26"/>
          <w:rtl/>
          <w:lang w:bidi="ar-JO"/>
        </w:rPr>
        <w:t xml:space="preserve"> </w:t>
      </w:r>
      <w:r w:rsidRPr="00F7203C">
        <w:rPr>
          <w:rFonts w:ascii="Arial" w:hAnsi="Arial" w:cs="Arial"/>
          <w:sz w:val="26"/>
          <w:szCs w:val="26"/>
          <w:rtl/>
        </w:rPr>
        <w:t>وفق أحكام النظام.</w:t>
      </w:r>
    </w:p>
    <w:p w14:paraId="164A9AB3"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الجهة المسؤولة عن إدارة العقد:</w:t>
      </w:r>
      <w:r w:rsidRPr="00F7203C">
        <w:rPr>
          <w:rFonts w:ascii="Arial" w:hAnsi="Arial" w:cs="Arial"/>
          <w:sz w:val="26"/>
          <w:szCs w:val="26"/>
          <w:rtl/>
        </w:rPr>
        <w:t xml:space="preserve"> الجهة أو الوحدة الحكومية المحددة في </w:t>
      </w:r>
      <w:r w:rsidRPr="00F7203C">
        <w:rPr>
          <w:rFonts w:ascii="Arial" w:hAnsi="Arial" w:cs="Arial"/>
          <w:b/>
          <w:bCs/>
          <w:sz w:val="26"/>
          <w:szCs w:val="26"/>
          <w:rtl/>
        </w:rPr>
        <w:t xml:space="preserve">الشروط الخاصة للعقد </w:t>
      </w:r>
      <w:r w:rsidRPr="00F7203C">
        <w:rPr>
          <w:rFonts w:ascii="Arial" w:hAnsi="Arial" w:cs="Arial"/>
          <w:sz w:val="26"/>
          <w:szCs w:val="26"/>
          <w:rtl/>
        </w:rPr>
        <w:t>التي تتولى متابعة كافة المسائل المتعلقة بالعملية الشرائية بعد الإحالة وتوقيع العقد.</w:t>
      </w:r>
    </w:p>
    <w:p w14:paraId="471D8F95" w14:textId="1A635BC1"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المتعهد:</w:t>
      </w:r>
      <w:r w:rsidRPr="00F7203C">
        <w:rPr>
          <w:rFonts w:ascii="Arial" w:hAnsi="Arial" w:cs="Arial"/>
          <w:sz w:val="26"/>
          <w:szCs w:val="26"/>
          <w:rtl/>
        </w:rPr>
        <w:t xml:space="preserve"> يعني المناقص الذي تم التعاقد معه </w:t>
      </w:r>
      <w:r w:rsidR="007419A5" w:rsidRPr="00F7203C">
        <w:rPr>
          <w:rFonts w:ascii="Arial" w:hAnsi="Arial" w:cs="Arial" w:hint="cs"/>
          <w:sz w:val="26"/>
          <w:szCs w:val="26"/>
          <w:rtl/>
        </w:rPr>
        <w:t>والذي</w:t>
      </w:r>
      <w:r w:rsidRPr="00F7203C">
        <w:rPr>
          <w:rFonts w:ascii="Arial" w:hAnsi="Arial" w:cs="Arial"/>
          <w:sz w:val="26"/>
          <w:szCs w:val="26"/>
          <w:rtl/>
        </w:rPr>
        <w:t xml:space="preserve"> سيقوم بموجب العقد المبرم معه بتوريد اللوازم، والمشار اليه بالطرف الثاني في اتفاقية العقد.</w:t>
      </w:r>
    </w:p>
    <w:p w14:paraId="541A16B4"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العقد:</w:t>
      </w:r>
      <w:r w:rsidRPr="00F7203C">
        <w:rPr>
          <w:rFonts w:ascii="Arial" w:hAnsi="Arial" w:cs="Arial"/>
          <w:sz w:val="26"/>
          <w:szCs w:val="26"/>
          <w:rtl/>
        </w:rPr>
        <w:t xml:space="preserve"> يعني الاتفاقية المبرمة بين الجهة المشترية أو الجهة التي</w:t>
      </w:r>
      <w:r w:rsidRPr="00F7203C">
        <w:rPr>
          <w:rFonts w:ascii="Arial" w:hAnsi="Arial" w:cs="Arial"/>
          <w:b/>
          <w:bCs/>
          <w:sz w:val="26"/>
          <w:szCs w:val="26"/>
          <w:rtl/>
        </w:rPr>
        <w:t xml:space="preserve"> </w:t>
      </w:r>
      <w:r w:rsidRPr="00F7203C">
        <w:rPr>
          <w:rFonts w:ascii="Arial" w:hAnsi="Arial" w:cs="Arial"/>
          <w:sz w:val="26"/>
          <w:szCs w:val="26"/>
          <w:rtl/>
        </w:rPr>
        <w:t>تفوضها والمتعهد مع وثائق العقد المشار إليها في هذه الاتفاقية، وبما يشمل جميع المرفقات والملاحق وأية وثائق أخرى مشار إليها في الاتفاقية.</w:t>
      </w:r>
    </w:p>
    <w:p w14:paraId="07E5CD7D"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وثائق العقد:</w:t>
      </w:r>
      <w:r w:rsidRPr="00F7203C">
        <w:rPr>
          <w:rFonts w:ascii="Arial" w:hAnsi="Arial" w:cs="Arial"/>
          <w:sz w:val="26"/>
          <w:szCs w:val="26"/>
          <w:rtl/>
        </w:rPr>
        <w:t xml:space="preserve"> تعني الوثائق المدرجة في اتفاقية العقد وفي هذه الشروط، واي تعديلات عليها.</w:t>
      </w:r>
    </w:p>
    <w:p w14:paraId="1608DC93"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قيمة العقد:</w:t>
      </w:r>
      <w:r w:rsidRPr="00F7203C">
        <w:rPr>
          <w:rFonts w:ascii="Arial" w:hAnsi="Arial" w:cs="Arial"/>
          <w:sz w:val="26"/>
          <w:szCs w:val="26"/>
          <w:rtl/>
        </w:rPr>
        <w:t xml:space="preserve"> تعني المبلغ المحدد في اتفاقية العقد، والذي سيدفع للمتعهد مقابل توريده للوازم، والخاضع للزيادة أو التخفيض وفقا لشروط العقد.</w:t>
      </w:r>
    </w:p>
    <w:p w14:paraId="6D02B4AA"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الشروط العامة للعقد:</w:t>
      </w:r>
      <w:r w:rsidRPr="00F7203C">
        <w:rPr>
          <w:rFonts w:ascii="Arial" w:hAnsi="Arial" w:cs="Arial"/>
          <w:sz w:val="26"/>
          <w:szCs w:val="26"/>
          <w:rtl/>
          <w:lang w:bidi="ar-JO"/>
        </w:rPr>
        <w:t xml:space="preserve"> الشروط والأحكام الواردة في هذا القسم والتي يجب </w:t>
      </w:r>
      <w:proofErr w:type="spellStart"/>
      <w:r w:rsidRPr="00F7203C">
        <w:rPr>
          <w:rFonts w:ascii="Arial" w:hAnsi="Arial" w:cs="Arial"/>
          <w:sz w:val="26"/>
          <w:szCs w:val="26"/>
          <w:rtl/>
          <w:lang w:bidi="ar-JO"/>
        </w:rPr>
        <w:t>الإلتزام</w:t>
      </w:r>
      <w:proofErr w:type="spellEnd"/>
      <w:r w:rsidRPr="00F7203C">
        <w:rPr>
          <w:rFonts w:ascii="Arial" w:hAnsi="Arial" w:cs="Arial"/>
          <w:sz w:val="26"/>
          <w:szCs w:val="26"/>
          <w:rtl/>
          <w:lang w:bidi="ar-JO"/>
        </w:rPr>
        <w:t xml:space="preserve"> بها من قبل الجهة المشترية والمتعهد.</w:t>
      </w:r>
    </w:p>
    <w:p w14:paraId="1BD9BF9E"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الشروط الخاصة للعقد:</w:t>
      </w:r>
      <w:r w:rsidRPr="00F7203C">
        <w:rPr>
          <w:rFonts w:ascii="Arial" w:hAnsi="Arial" w:cs="Arial"/>
          <w:sz w:val="26"/>
          <w:szCs w:val="26"/>
          <w:rtl/>
          <w:lang w:bidi="ar-JO"/>
        </w:rPr>
        <w:t xml:space="preserve"> الشروط الواردة في القسم السابع من وثيقة المناقصة، والتي تكمل وتحدد الشروط العامة والتي حددتها الجهة المستفيدة بما يتوافق مع طبيعة ونوعية اللوازم وظروف عملية الشراء.</w:t>
      </w:r>
    </w:p>
    <w:p w14:paraId="0B98CC92" w14:textId="2300A97F" w:rsidR="005C7356" w:rsidRPr="00F7203C" w:rsidRDefault="009157BD" w:rsidP="00D14BC5">
      <w:pPr>
        <w:pStyle w:val="ListParagraph"/>
        <w:numPr>
          <w:ilvl w:val="0"/>
          <w:numId w:val="68"/>
        </w:numPr>
        <w:tabs>
          <w:tab w:val="num" w:pos="946"/>
        </w:tabs>
        <w:spacing w:after="120"/>
        <w:ind w:left="946" w:hanging="284"/>
        <w:rPr>
          <w:rFonts w:ascii="Arial" w:hAnsi="Arial" w:cs="Arial"/>
          <w:sz w:val="26"/>
          <w:szCs w:val="26"/>
          <w:rtl/>
        </w:rPr>
      </w:pPr>
      <w:r w:rsidRPr="00F7203C">
        <w:rPr>
          <w:rFonts w:ascii="Arial" w:hAnsi="Arial" w:cs="Arial" w:hint="cs"/>
          <w:b/>
          <w:bCs/>
          <w:sz w:val="26"/>
          <w:szCs w:val="26"/>
          <w:rtl/>
        </w:rPr>
        <w:t>اللوازم</w:t>
      </w:r>
      <w:r w:rsidRPr="00F7203C">
        <w:rPr>
          <w:rFonts w:ascii="Arial" w:hAnsi="Arial" w:cs="Arial"/>
          <w:b/>
          <w:sz w:val="26"/>
          <w:szCs w:val="26"/>
        </w:rPr>
        <w:t xml:space="preserve">: </w:t>
      </w:r>
      <w:r w:rsidRPr="00F7203C">
        <w:rPr>
          <w:rFonts w:ascii="Arial" w:hAnsi="Arial" w:cs="Arial" w:hint="cs"/>
          <w:b/>
          <w:bCs/>
          <w:sz w:val="26"/>
          <w:szCs w:val="26"/>
          <w:rtl/>
        </w:rPr>
        <w:t>تعني</w:t>
      </w:r>
      <w:r w:rsidR="005C7356" w:rsidRPr="00F7203C">
        <w:rPr>
          <w:rFonts w:ascii="Arial" w:hAnsi="Arial" w:cs="Arial"/>
          <w:sz w:val="26"/>
          <w:szCs w:val="26"/>
          <w:rtl/>
        </w:rPr>
        <w:t xml:space="preserve"> اللوازم المحالة التي يجب على المتعهد توريدها وتسليمها للجهة المستفيدة وتنفيذ الخدمات المرتبطة بها بموجب العقد. </w:t>
      </w:r>
    </w:p>
    <w:p w14:paraId="7FECAB0B"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الخدمات المرتبطة باللوازم:</w:t>
      </w:r>
      <w:r w:rsidRPr="00F7203C">
        <w:rPr>
          <w:rFonts w:ascii="Arial" w:hAnsi="Arial" w:cs="Arial"/>
          <w:sz w:val="26"/>
          <w:szCs w:val="26"/>
          <w:rtl/>
        </w:rPr>
        <w:t xml:space="preserve"> تعني الخدمات المرافقة لتوريد اللوازم، مثل التأمين والتركيب والتشغيل والصيانة وتوفير المساعدة الفنية والتدريب وغيرها من التزامات المتعهد بموجب العقد.</w:t>
      </w:r>
    </w:p>
    <w:p w14:paraId="356AB311"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موقع المشروع:</w:t>
      </w:r>
      <w:r w:rsidRPr="00F7203C">
        <w:rPr>
          <w:rFonts w:ascii="Arial" w:hAnsi="Arial" w:cs="Arial"/>
          <w:sz w:val="26"/>
          <w:szCs w:val="26"/>
          <w:rtl/>
        </w:rPr>
        <w:t xml:space="preserve"> يعني المكان المذكور في </w:t>
      </w:r>
      <w:r w:rsidRPr="00F7203C">
        <w:rPr>
          <w:rFonts w:ascii="Arial" w:hAnsi="Arial" w:cs="Arial"/>
          <w:b/>
          <w:bCs/>
          <w:sz w:val="26"/>
          <w:szCs w:val="26"/>
          <w:rtl/>
        </w:rPr>
        <w:t>الشروط الخاصة للعقد</w:t>
      </w:r>
      <w:r w:rsidRPr="00F7203C">
        <w:rPr>
          <w:rFonts w:ascii="Arial" w:hAnsi="Arial" w:cs="Arial"/>
          <w:sz w:val="26"/>
          <w:szCs w:val="26"/>
          <w:rtl/>
        </w:rPr>
        <w:t>، إن كان ينطبق.</w:t>
      </w:r>
    </w:p>
    <w:p w14:paraId="59646692" w14:textId="77777777" w:rsidR="005C7356" w:rsidRPr="00F7203C" w:rsidRDefault="005C7356" w:rsidP="00D14BC5">
      <w:pPr>
        <w:pStyle w:val="ListParagraph"/>
        <w:numPr>
          <w:ilvl w:val="0"/>
          <w:numId w:val="68"/>
        </w:numPr>
        <w:tabs>
          <w:tab w:val="num" w:pos="946"/>
        </w:tabs>
        <w:spacing w:after="0"/>
        <w:ind w:left="947" w:hanging="284"/>
        <w:rPr>
          <w:rFonts w:ascii="Arial" w:hAnsi="Arial" w:cs="Arial"/>
          <w:sz w:val="26"/>
          <w:szCs w:val="26"/>
        </w:rPr>
      </w:pPr>
      <w:r w:rsidRPr="00F7203C">
        <w:rPr>
          <w:rFonts w:ascii="Arial" w:hAnsi="Arial" w:cs="Arial"/>
          <w:b/>
          <w:bCs/>
          <w:sz w:val="26"/>
          <w:szCs w:val="26"/>
          <w:rtl/>
        </w:rPr>
        <w:t>اليوم:</w:t>
      </w:r>
      <w:r w:rsidRPr="00F7203C">
        <w:rPr>
          <w:rFonts w:ascii="Arial" w:hAnsi="Arial" w:cs="Arial"/>
          <w:sz w:val="26"/>
          <w:szCs w:val="26"/>
          <w:rtl/>
        </w:rPr>
        <w:t xml:space="preserve"> يعني اليوم التقويمي ما لم يحدد بغير ذلك.</w:t>
      </w:r>
    </w:p>
    <w:p w14:paraId="7BBFCF3E" w14:textId="77777777" w:rsidR="005C7356" w:rsidRPr="00F7203C" w:rsidRDefault="005C7356" w:rsidP="009E2A9F">
      <w:pPr>
        <w:bidi/>
        <w:spacing w:line="240" w:lineRule="auto"/>
        <w:jc w:val="lowKashida"/>
        <w:rPr>
          <w:rFonts w:ascii="Arial" w:hAnsi="Arial" w:cs="Arial"/>
          <w:sz w:val="26"/>
          <w:szCs w:val="26"/>
        </w:rPr>
      </w:pPr>
    </w:p>
    <w:p w14:paraId="087E866C" w14:textId="45F1161E"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1" w:name="_Toc3698852"/>
      <w:bookmarkStart w:id="92" w:name="_Toc3701654"/>
      <w:r w:rsidRPr="00F7203C">
        <w:rPr>
          <w:rFonts w:ascii="Arial" w:hAnsi="Arial" w:cs="Arial"/>
          <w:b/>
          <w:bCs/>
          <w:sz w:val="26"/>
          <w:szCs w:val="26"/>
          <w:rtl/>
        </w:rPr>
        <w:lastRenderedPageBreak/>
        <w:t>وثائق العقد</w:t>
      </w:r>
      <w:bookmarkEnd w:id="91"/>
      <w:bookmarkEnd w:id="92"/>
    </w:p>
    <w:p w14:paraId="78F78B50" w14:textId="0ABB8BC1" w:rsidR="005C7356" w:rsidRPr="00F7203C" w:rsidRDefault="005C7356" w:rsidP="000459F8">
      <w:pPr>
        <w:bidi/>
        <w:spacing w:line="240" w:lineRule="auto"/>
        <w:ind w:left="630" w:hanging="360"/>
        <w:jc w:val="lowKashida"/>
        <w:rPr>
          <w:rFonts w:ascii="Arial" w:hAnsi="Arial" w:cs="Arial"/>
          <w:sz w:val="26"/>
          <w:szCs w:val="26"/>
          <w:rtl/>
        </w:rPr>
      </w:pPr>
      <w:r w:rsidRPr="00F7203C">
        <w:rPr>
          <w:rFonts w:ascii="Arial" w:hAnsi="Arial" w:cs="Arial"/>
          <w:sz w:val="26"/>
          <w:szCs w:val="26"/>
          <w:rtl/>
        </w:rPr>
        <w:t>1.2 تقرأ اتفاقية العقد الموقعة بين الجهة المسؤولة عن ادارة العقد والمتعهد كوحدة متكاملة، وتكون جميع الوثائق المكونة للعقد مترابطة ومتكاملة ويفسر بعضها البعض وفق ترتيب الأولوية المحدد في اتفاقية العقد.</w:t>
      </w:r>
    </w:p>
    <w:p w14:paraId="4BA8711A" w14:textId="0235C95B"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r w:rsidRPr="00F7203C">
        <w:rPr>
          <w:rFonts w:ascii="Arial" w:hAnsi="Arial" w:cs="Arial"/>
          <w:b/>
          <w:bCs/>
          <w:sz w:val="26"/>
          <w:szCs w:val="26"/>
          <w:rtl/>
        </w:rPr>
        <w:t>قواعد الاخلاق والسلوك</w:t>
      </w:r>
    </w:p>
    <w:p w14:paraId="1807C1CC" w14:textId="0195CC55" w:rsidR="005C7356" w:rsidRPr="00F7203C" w:rsidRDefault="005C7356" w:rsidP="000459F8">
      <w:pPr>
        <w:bidi/>
        <w:spacing w:after="0" w:line="240" w:lineRule="auto"/>
        <w:ind w:left="630" w:hanging="450"/>
        <w:jc w:val="lowKashida"/>
        <w:rPr>
          <w:rFonts w:ascii="Arial" w:hAnsi="Arial" w:cs="Arial"/>
          <w:sz w:val="26"/>
          <w:szCs w:val="26"/>
          <w:rtl/>
        </w:rPr>
      </w:pPr>
      <w:r w:rsidRPr="00F7203C">
        <w:rPr>
          <w:rFonts w:ascii="Arial" w:hAnsi="Arial" w:cs="Arial"/>
          <w:sz w:val="26"/>
          <w:szCs w:val="26"/>
          <w:rtl/>
        </w:rPr>
        <w:t>1.3</w:t>
      </w:r>
      <w:r w:rsidRPr="00F7203C">
        <w:rPr>
          <w:rFonts w:ascii="Arial" w:hAnsi="Arial" w:cs="Arial"/>
          <w:sz w:val="26"/>
          <w:szCs w:val="26"/>
          <w:rtl/>
        </w:rPr>
        <w:tab/>
        <w:t>تشترط الحكومة الامتثال لسياستها فيما يتعلق بممارسات الفساد والاحتيال على النحو المبين في ملحق الشروط العامة للعقد – "قواعد الأخلاق والسلوك".</w:t>
      </w:r>
    </w:p>
    <w:p w14:paraId="7CA2704B" w14:textId="77777777" w:rsidR="005C7356" w:rsidRPr="00F7203C" w:rsidRDefault="005C7356" w:rsidP="000459F8">
      <w:pPr>
        <w:bidi/>
        <w:spacing w:after="0" w:line="240" w:lineRule="auto"/>
        <w:jc w:val="lowKashida"/>
        <w:rPr>
          <w:rFonts w:ascii="Arial" w:hAnsi="Arial" w:cs="Arial"/>
          <w:sz w:val="26"/>
          <w:szCs w:val="26"/>
          <w:rtl/>
        </w:rPr>
      </w:pPr>
      <w:r w:rsidRPr="00F7203C">
        <w:rPr>
          <w:rFonts w:ascii="Arial" w:hAnsi="Arial" w:cs="Arial"/>
          <w:sz w:val="26"/>
          <w:szCs w:val="26"/>
          <w:rtl/>
        </w:rPr>
        <w:tab/>
      </w:r>
    </w:p>
    <w:p w14:paraId="7EBAEE7E" w14:textId="17222544"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3" w:name="_Toc3698854"/>
      <w:bookmarkStart w:id="94" w:name="_Toc3701656"/>
      <w:r w:rsidRPr="00F7203C">
        <w:rPr>
          <w:rFonts w:ascii="Arial" w:hAnsi="Arial" w:cs="Arial"/>
          <w:b/>
          <w:bCs/>
          <w:sz w:val="26"/>
          <w:szCs w:val="26"/>
          <w:rtl/>
        </w:rPr>
        <w:t>التفسير</w:t>
      </w:r>
      <w:bookmarkEnd w:id="93"/>
      <w:bookmarkEnd w:id="94"/>
      <w:r w:rsidRPr="00F7203C">
        <w:rPr>
          <w:rFonts w:ascii="Arial" w:hAnsi="Arial" w:cs="Arial"/>
          <w:b/>
          <w:bCs/>
          <w:sz w:val="26"/>
          <w:szCs w:val="26"/>
          <w:rtl/>
        </w:rPr>
        <w:t>ات</w:t>
      </w:r>
    </w:p>
    <w:p w14:paraId="645C64B6" w14:textId="5B735546" w:rsidR="005C7356" w:rsidRPr="00F7203C" w:rsidRDefault="005C7356" w:rsidP="00060903">
      <w:pPr>
        <w:bidi/>
        <w:spacing w:after="60" w:line="240" w:lineRule="auto"/>
        <w:ind w:firstLine="237"/>
        <w:jc w:val="both"/>
        <w:rPr>
          <w:rFonts w:ascii="Arial" w:hAnsi="Arial" w:cs="Arial"/>
          <w:sz w:val="26"/>
          <w:szCs w:val="26"/>
          <w:rtl/>
        </w:rPr>
      </w:pPr>
      <w:r w:rsidRPr="00F7203C">
        <w:rPr>
          <w:rFonts w:ascii="Arial" w:hAnsi="Arial" w:cs="Arial"/>
          <w:b/>
          <w:bCs/>
          <w:sz w:val="26"/>
          <w:szCs w:val="26"/>
          <w:rtl/>
        </w:rPr>
        <w:t xml:space="preserve">1.4 </w:t>
      </w:r>
      <w:r w:rsidR="00DF0B24" w:rsidRPr="00F7203C">
        <w:rPr>
          <w:rFonts w:ascii="Arial" w:eastAsia="SimSun" w:hAnsi="Arial" w:cs="Arial"/>
          <w:sz w:val="26"/>
          <w:szCs w:val="26"/>
          <w:rtl/>
          <w:lang w:eastAsia="zh-CN"/>
        </w:rPr>
        <w:tab/>
      </w:r>
      <w:r w:rsidRPr="00F7203C">
        <w:rPr>
          <w:rFonts w:ascii="Arial" w:hAnsi="Arial" w:cs="Arial"/>
          <w:b/>
          <w:bCs/>
          <w:sz w:val="26"/>
          <w:szCs w:val="26"/>
          <w:rtl/>
        </w:rPr>
        <w:t>شروط التجارة الدولية</w:t>
      </w:r>
      <w:r w:rsidRPr="00F7203C">
        <w:rPr>
          <w:rFonts w:ascii="Arial" w:hAnsi="Arial" w:cs="Arial"/>
          <w:sz w:val="26"/>
          <w:szCs w:val="26"/>
          <w:rtl/>
        </w:rPr>
        <w:t xml:space="preserve"> </w:t>
      </w:r>
      <w:r w:rsidRPr="00F7203C">
        <w:rPr>
          <w:rFonts w:ascii="Arial" w:hAnsi="Arial" w:cs="Arial"/>
          <w:sz w:val="26"/>
          <w:szCs w:val="26"/>
        </w:rPr>
        <w:t>INCOTERMS</w:t>
      </w:r>
      <w:r w:rsidRPr="00F7203C">
        <w:rPr>
          <w:rFonts w:ascii="Arial" w:hAnsi="Arial" w:cs="Arial"/>
          <w:sz w:val="26"/>
          <w:szCs w:val="26"/>
          <w:rtl/>
        </w:rPr>
        <w:t xml:space="preserve">: </w:t>
      </w:r>
    </w:p>
    <w:p w14:paraId="47908D95" w14:textId="729B53B1" w:rsidR="005C7356" w:rsidRPr="00F7203C" w:rsidRDefault="00DF0B24" w:rsidP="00D14BC5">
      <w:pPr>
        <w:numPr>
          <w:ilvl w:val="0"/>
          <w:numId w:val="69"/>
        </w:numPr>
        <w:tabs>
          <w:tab w:val="right" w:pos="990"/>
          <w:tab w:val="right" w:pos="4140"/>
        </w:tabs>
        <w:bidi/>
        <w:spacing w:after="60" w:line="240" w:lineRule="auto"/>
        <w:ind w:left="990" w:hanging="328"/>
        <w:jc w:val="both"/>
        <w:rPr>
          <w:rFonts w:ascii="Arial" w:hAnsi="Arial" w:cs="Arial"/>
          <w:sz w:val="26"/>
          <w:szCs w:val="26"/>
          <w:rtl/>
        </w:rPr>
      </w:pPr>
      <w:r w:rsidRPr="00F7203C">
        <w:rPr>
          <w:rFonts w:ascii="Arial" w:eastAsia="SimSun" w:hAnsi="Arial" w:cs="Arial"/>
          <w:sz w:val="26"/>
          <w:szCs w:val="26"/>
          <w:rtl/>
          <w:lang w:eastAsia="zh-CN"/>
        </w:rPr>
        <w:tab/>
      </w:r>
      <w:r w:rsidR="005C7356" w:rsidRPr="00F7203C">
        <w:rPr>
          <w:rFonts w:ascii="Arial" w:hAnsi="Arial" w:cs="Arial"/>
          <w:sz w:val="26"/>
          <w:szCs w:val="26"/>
          <w:rtl/>
        </w:rPr>
        <w:t xml:space="preserve">ما لم يتعارض مع أي حكم من أحكام العقد، يكون معنى أي مصطلح تجارة، وحقوق والتزامات الأطراف بموجبه، على النحو الذي يحدده مصطلح </w:t>
      </w:r>
      <w:proofErr w:type="spellStart"/>
      <w:r w:rsidR="005C7356" w:rsidRPr="00F7203C">
        <w:rPr>
          <w:rFonts w:ascii="Arial" w:hAnsi="Arial" w:cs="Arial"/>
          <w:sz w:val="26"/>
          <w:szCs w:val="26"/>
          <w:rtl/>
        </w:rPr>
        <w:t>الانكوتيرمز</w:t>
      </w:r>
      <w:proofErr w:type="spellEnd"/>
      <w:r w:rsidR="005C7356" w:rsidRPr="00F7203C">
        <w:rPr>
          <w:rFonts w:ascii="Arial" w:hAnsi="Arial" w:cs="Arial"/>
          <w:sz w:val="26"/>
          <w:szCs w:val="26"/>
          <w:rtl/>
        </w:rPr>
        <w:t xml:space="preserve"> المحدد في </w:t>
      </w:r>
      <w:r w:rsidR="005C7356" w:rsidRPr="00F7203C">
        <w:rPr>
          <w:rFonts w:ascii="Arial" w:hAnsi="Arial" w:cs="Arial"/>
          <w:b/>
          <w:bCs/>
          <w:sz w:val="26"/>
          <w:szCs w:val="26"/>
          <w:rtl/>
        </w:rPr>
        <w:t>الشروط الخاصة للعقد</w:t>
      </w:r>
      <w:r w:rsidR="005C7356" w:rsidRPr="00F7203C">
        <w:rPr>
          <w:rFonts w:ascii="Arial" w:hAnsi="Arial" w:cs="Arial"/>
          <w:sz w:val="26"/>
          <w:szCs w:val="26"/>
          <w:rtl/>
        </w:rPr>
        <w:t xml:space="preserve">. </w:t>
      </w:r>
    </w:p>
    <w:p w14:paraId="0F946373" w14:textId="4BE69168" w:rsidR="005C7356" w:rsidRPr="00F7203C" w:rsidRDefault="00DF0B24" w:rsidP="00D14BC5">
      <w:pPr>
        <w:numPr>
          <w:ilvl w:val="0"/>
          <w:numId w:val="69"/>
        </w:numPr>
        <w:tabs>
          <w:tab w:val="right" w:pos="990"/>
          <w:tab w:val="right" w:pos="4140"/>
        </w:tabs>
        <w:bidi/>
        <w:spacing w:after="120" w:line="240" w:lineRule="auto"/>
        <w:ind w:left="990" w:hanging="328"/>
        <w:jc w:val="both"/>
        <w:rPr>
          <w:rFonts w:ascii="Arial" w:hAnsi="Arial" w:cs="Arial"/>
          <w:sz w:val="26"/>
          <w:szCs w:val="26"/>
          <w:rtl/>
        </w:rPr>
      </w:pPr>
      <w:r w:rsidRPr="00F7203C">
        <w:rPr>
          <w:rFonts w:ascii="Arial" w:eastAsia="SimSun" w:hAnsi="Arial" w:cs="Arial"/>
          <w:sz w:val="26"/>
          <w:szCs w:val="26"/>
          <w:rtl/>
          <w:lang w:eastAsia="zh-CN"/>
        </w:rPr>
        <w:tab/>
      </w:r>
      <w:r w:rsidR="005C7356" w:rsidRPr="00F7203C">
        <w:rPr>
          <w:rFonts w:ascii="Arial" w:hAnsi="Arial" w:cs="Arial"/>
          <w:sz w:val="26"/>
          <w:szCs w:val="26"/>
          <w:rtl/>
        </w:rPr>
        <w:t xml:space="preserve">تحتكم المصطلحات </w:t>
      </w:r>
      <w:r w:rsidR="005C7356" w:rsidRPr="00F7203C">
        <w:rPr>
          <w:rFonts w:ascii="Arial" w:hAnsi="Arial" w:cs="Arial"/>
          <w:sz w:val="26"/>
          <w:szCs w:val="26"/>
        </w:rPr>
        <w:t>EXW</w:t>
      </w:r>
      <w:r w:rsidR="005C7356" w:rsidRPr="00F7203C">
        <w:rPr>
          <w:rFonts w:ascii="Arial" w:hAnsi="Arial" w:cs="Arial"/>
          <w:sz w:val="26"/>
          <w:szCs w:val="26"/>
          <w:rtl/>
        </w:rPr>
        <w:t xml:space="preserve">، </w:t>
      </w:r>
      <w:r w:rsidR="005C7356" w:rsidRPr="00F7203C">
        <w:rPr>
          <w:rFonts w:ascii="Arial" w:hAnsi="Arial" w:cs="Arial"/>
          <w:sz w:val="26"/>
          <w:szCs w:val="26"/>
        </w:rPr>
        <w:t>DDP</w:t>
      </w:r>
      <w:r w:rsidR="005C7356" w:rsidRPr="00F7203C">
        <w:rPr>
          <w:rFonts w:ascii="Arial" w:hAnsi="Arial" w:cs="Arial"/>
          <w:sz w:val="26"/>
          <w:szCs w:val="26"/>
          <w:rtl/>
        </w:rPr>
        <w:t xml:space="preserve"> والمصطلحات الأخرى المشابهة عندما تستخدم، الى القواعد </w:t>
      </w:r>
      <w:r w:rsidR="005C7356" w:rsidRPr="00F7203C">
        <w:rPr>
          <w:rFonts w:ascii="Arial" w:hAnsi="Arial" w:cs="Arial"/>
          <w:sz w:val="26"/>
          <w:szCs w:val="26"/>
          <w:rtl/>
          <w:lang w:val="en-GB" w:bidi="ar-JO"/>
        </w:rPr>
        <w:t>المنصوص عليها</w:t>
      </w:r>
      <w:r w:rsidR="005C7356" w:rsidRPr="00F7203C">
        <w:rPr>
          <w:rFonts w:ascii="Arial" w:hAnsi="Arial" w:cs="Arial"/>
          <w:sz w:val="26"/>
          <w:szCs w:val="26"/>
          <w:rtl/>
        </w:rPr>
        <w:t xml:space="preserve"> في طبعة </w:t>
      </w:r>
      <w:proofErr w:type="spellStart"/>
      <w:r w:rsidR="005C7356" w:rsidRPr="00F7203C">
        <w:rPr>
          <w:rFonts w:ascii="Arial" w:hAnsi="Arial" w:cs="Arial"/>
          <w:sz w:val="26"/>
          <w:szCs w:val="26"/>
          <w:rtl/>
          <w:lang w:bidi="ar-JO"/>
        </w:rPr>
        <w:t>الانكوتيرمز</w:t>
      </w:r>
      <w:proofErr w:type="spellEnd"/>
      <w:r w:rsidR="005C7356" w:rsidRPr="00F7203C">
        <w:rPr>
          <w:rFonts w:ascii="Arial" w:hAnsi="Arial" w:cs="Arial"/>
          <w:sz w:val="26"/>
          <w:szCs w:val="26"/>
          <w:rtl/>
          <w:lang w:bidi="ar-JO"/>
        </w:rPr>
        <w:t xml:space="preserve"> 2020 </w:t>
      </w:r>
      <w:r w:rsidR="005C7356" w:rsidRPr="00F7203C">
        <w:rPr>
          <w:rFonts w:ascii="Arial" w:hAnsi="Arial" w:cs="Arial"/>
          <w:sz w:val="26"/>
          <w:szCs w:val="26"/>
          <w:rtl/>
        </w:rPr>
        <w:t>من</w:t>
      </w:r>
      <w:r w:rsidR="005C7356" w:rsidRPr="00F7203C">
        <w:rPr>
          <w:rFonts w:ascii="Arial" w:hAnsi="Arial" w:cs="Arial"/>
          <w:b/>
          <w:bCs/>
          <w:sz w:val="26"/>
          <w:szCs w:val="26"/>
          <w:rtl/>
        </w:rPr>
        <w:t xml:space="preserve"> </w:t>
      </w:r>
      <w:r w:rsidR="005C7356" w:rsidRPr="00F7203C">
        <w:rPr>
          <w:rFonts w:ascii="Arial" w:hAnsi="Arial" w:cs="Arial"/>
          <w:sz w:val="26"/>
          <w:szCs w:val="26"/>
          <w:rtl/>
        </w:rPr>
        <w:t xml:space="preserve">شروط التجارة الدولية الصادرة عن غرفة التجارة الدولية في باريس- فرنسا، </w:t>
      </w:r>
      <w:r w:rsidR="005C7356" w:rsidRPr="00F7203C">
        <w:rPr>
          <w:rFonts w:ascii="Arial" w:hAnsi="Arial" w:cs="Arial"/>
          <w:sz w:val="26"/>
          <w:szCs w:val="26"/>
          <w:rtl/>
          <w:lang w:bidi="ar-JO"/>
        </w:rPr>
        <w:t xml:space="preserve">ما لم يحدد خلاف ذلك في </w:t>
      </w:r>
      <w:r w:rsidR="005C7356" w:rsidRPr="00F7203C">
        <w:rPr>
          <w:rFonts w:ascii="Arial" w:hAnsi="Arial" w:cs="Arial"/>
          <w:b/>
          <w:bCs/>
          <w:sz w:val="26"/>
          <w:szCs w:val="26"/>
          <w:rtl/>
        </w:rPr>
        <w:t>الشروط الخاصة للعقد</w:t>
      </w:r>
      <w:r w:rsidR="005C7356" w:rsidRPr="00F7203C">
        <w:rPr>
          <w:rFonts w:ascii="Arial" w:hAnsi="Arial" w:cs="Arial"/>
          <w:sz w:val="26"/>
          <w:szCs w:val="26"/>
          <w:rtl/>
        </w:rPr>
        <w:t>.</w:t>
      </w:r>
    </w:p>
    <w:p w14:paraId="4AB7EFD8" w14:textId="77777777" w:rsidR="005C7356" w:rsidRPr="00F7203C" w:rsidRDefault="005C7356" w:rsidP="00AF5DA0">
      <w:pPr>
        <w:bidi/>
        <w:spacing w:after="60" w:line="240" w:lineRule="auto"/>
        <w:ind w:left="720" w:hanging="490"/>
        <w:jc w:val="both"/>
        <w:rPr>
          <w:rFonts w:ascii="Arial" w:hAnsi="Arial" w:cs="Arial"/>
          <w:b/>
          <w:bCs/>
          <w:sz w:val="26"/>
          <w:szCs w:val="26"/>
          <w:rtl/>
        </w:rPr>
      </w:pPr>
      <w:r w:rsidRPr="00F7203C">
        <w:rPr>
          <w:rFonts w:ascii="Arial" w:hAnsi="Arial" w:cs="Arial"/>
          <w:b/>
          <w:bCs/>
          <w:sz w:val="26"/>
          <w:szCs w:val="26"/>
          <w:rtl/>
        </w:rPr>
        <w:t>2.4 تعديل العقد</w:t>
      </w:r>
    </w:p>
    <w:p w14:paraId="0D790CBC" w14:textId="77777777" w:rsidR="005C7356" w:rsidRPr="00F7203C" w:rsidRDefault="005C7356" w:rsidP="00AF5DA0">
      <w:pPr>
        <w:bidi/>
        <w:spacing w:after="0" w:line="240" w:lineRule="auto"/>
        <w:ind w:left="720"/>
        <w:jc w:val="both"/>
        <w:rPr>
          <w:rFonts w:ascii="Arial" w:hAnsi="Arial" w:cs="Arial"/>
          <w:sz w:val="26"/>
          <w:szCs w:val="26"/>
          <w:rtl/>
        </w:rPr>
      </w:pPr>
      <w:r w:rsidRPr="00F7203C">
        <w:rPr>
          <w:rFonts w:ascii="Arial" w:hAnsi="Arial" w:cs="Arial"/>
          <w:sz w:val="26"/>
          <w:szCs w:val="26"/>
          <w:rtl/>
        </w:rPr>
        <w:t>لن يعتبر أي تغيير أو تعديل على العقد نافذا إلا إذا كان خطيا، ويحمل تاريخاً ويشير إلى العقد بشكل محدد، كما يجب أن يكون موقعا من ممثل مفوض حسب الأصول من كلا الطرفين.</w:t>
      </w:r>
    </w:p>
    <w:p w14:paraId="77EA44E9" w14:textId="2AF45728" w:rsidR="005C7356" w:rsidRPr="00F7203C" w:rsidRDefault="005C7356" w:rsidP="00AF5DA0">
      <w:pPr>
        <w:bidi/>
        <w:spacing w:after="0" w:line="240" w:lineRule="auto"/>
        <w:ind w:left="720"/>
        <w:jc w:val="both"/>
        <w:rPr>
          <w:rFonts w:ascii="Arial" w:hAnsi="Arial" w:cs="Arial"/>
          <w:sz w:val="26"/>
          <w:szCs w:val="26"/>
          <w:rtl/>
        </w:rPr>
      </w:pPr>
      <w:r w:rsidRPr="00F7203C">
        <w:rPr>
          <w:rFonts w:ascii="Arial" w:hAnsi="Arial" w:cs="Arial"/>
          <w:sz w:val="26"/>
          <w:szCs w:val="26"/>
          <w:rtl/>
        </w:rPr>
        <w:t>ولا يجوز اجراء اي تعديل على قرار الاحالة الا بقرار لاحق صادر عن لجنة الشراء وخاضع للتصديق حسب الاصول.</w:t>
      </w:r>
    </w:p>
    <w:p w14:paraId="71629CD2" w14:textId="77777777" w:rsidR="005C7356" w:rsidRPr="00F7203C" w:rsidRDefault="005C7356" w:rsidP="00337F8D">
      <w:pPr>
        <w:bidi/>
        <w:spacing w:after="0" w:line="240" w:lineRule="auto"/>
        <w:ind w:left="720" w:hanging="14"/>
        <w:jc w:val="both"/>
        <w:rPr>
          <w:rFonts w:ascii="Arial" w:hAnsi="Arial" w:cs="Arial"/>
          <w:sz w:val="26"/>
          <w:szCs w:val="26"/>
          <w:rtl/>
        </w:rPr>
      </w:pPr>
    </w:p>
    <w:p w14:paraId="6F271FFE" w14:textId="4828D953"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r w:rsidRPr="00F7203C">
        <w:rPr>
          <w:rFonts w:ascii="Arial" w:hAnsi="Arial" w:cs="Arial"/>
          <w:b/>
          <w:bCs/>
          <w:sz w:val="26"/>
          <w:szCs w:val="26"/>
          <w:rtl/>
        </w:rPr>
        <w:t>التشريع الواجب التطبيق</w:t>
      </w:r>
    </w:p>
    <w:p w14:paraId="4B034F48" w14:textId="7AC07145" w:rsidR="005C7356" w:rsidRPr="00F7203C" w:rsidRDefault="005C7356" w:rsidP="00337F8D">
      <w:pPr>
        <w:bidi/>
        <w:spacing w:after="0" w:line="240" w:lineRule="auto"/>
        <w:ind w:left="720" w:hanging="482"/>
        <w:jc w:val="both"/>
        <w:rPr>
          <w:rFonts w:ascii="Arial" w:hAnsi="Arial" w:cs="Arial"/>
          <w:sz w:val="26"/>
          <w:szCs w:val="26"/>
          <w:rtl/>
        </w:rPr>
      </w:pPr>
      <w:r w:rsidRPr="00F7203C">
        <w:rPr>
          <w:rFonts w:ascii="Arial" w:hAnsi="Arial" w:cs="Arial"/>
          <w:sz w:val="26"/>
          <w:szCs w:val="26"/>
          <w:rtl/>
        </w:rPr>
        <w:t xml:space="preserve">1.5 يحتكم العقد ويفسر وفق النظام والتعليمات، واي تشريعات أردنية أخرى ذات علاقة بالعقد، ما لم ينص على غير ذلك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5905484F" w14:textId="77777777" w:rsidR="005C7356" w:rsidRPr="00F7203C" w:rsidRDefault="005C7356" w:rsidP="00337F8D">
      <w:pPr>
        <w:bidi/>
        <w:spacing w:after="0" w:line="240" w:lineRule="auto"/>
        <w:ind w:left="720" w:hanging="14"/>
        <w:jc w:val="both"/>
        <w:rPr>
          <w:rFonts w:ascii="Arial" w:hAnsi="Arial" w:cs="Arial"/>
          <w:sz w:val="26"/>
          <w:szCs w:val="26"/>
          <w:rtl/>
        </w:rPr>
      </w:pPr>
    </w:p>
    <w:p w14:paraId="3AB3DFA8" w14:textId="62261FE4"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5" w:name="_Toc3698855"/>
      <w:bookmarkStart w:id="96" w:name="_Toc3701657"/>
      <w:r w:rsidRPr="00F7203C">
        <w:rPr>
          <w:rFonts w:ascii="Arial" w:hAnsi="Arial" w:cs="Arial"/>
          <w:b/>
          <w:bCs/>
          <w:sz w:val="26"/>
          <w:szCs w:val="26"/>
          <w:rtl/>
        </w:rPr>
        <w:t>اللغة</w:t>
      </w:r>
      <w:bookmarkEnd w:id="95"/>
      <w:bookmarkEnd w:id="96"/>
    </w:p>
    <w:p w14:paraId="21980B85" w14:textId="77777777" w:rsidR="005C7356" w:rsidRPr="00F7203C" w:rsidRDefault="005C7356" w:rsidP="00337F8D">
      <w:pPr>
        <w:bidi/>
        <w:spacing w:after="120" w:line="240" w:lineRule="auto"/>
        <w:ind w:left="663" w:hanging="425"/>
        <w:jc w:val="both"/>
        <w:rPr>
          <w:rFonts w:ascii="Arial" w:hAnsi="Arial" w:cs="Arial"/>
          <w:sz w:val="26"/>
          <w:szCs w:val="26"/>
          <w:rtl/>
        </w:rPr>
      </w:pPr>
      <w:r w:rsidRPr="00F7203C">
        <w:rPr>
          <w:rFonts w:ascii="Arial" w:hAnsi="Arial" w:cs="Arial"/>
          <w:sz w:val="26"/>
          <w:szCs w:val="26"/>
          <w:rtl/>
        </w:rPr>
        <w:t xml:space="preserve">1.6 يجب ان يكون العقد وجميع المراسلات والوثائق المتعلقة به والمتبادلة بين الجهة المسؤولة عن إدارة العقد والمتعهد باللغة العربية ما لم يرد خلاف ذلك في الشروط الخاصة للعقد، ويمكن ان تكون الوثائق المساندة والمطبوعات التي تعتبر جزءاً من العقد بلغة أخرى على أن تكون مرفقة بترجمة طبق الأصل الى اللغة العربية ما لم يرد خلاف ذلك في </w:t>
      </w:r>
      <w:r w:rsidRPr="00F7203C">
        <w:rPr>
          <w:rFonts w:ascii="Arial" w:hAnsi="Arial" w:cs="Arial"/>
          <w:b/>
          <w:bCs/>
          <w:sz w:val="26"/>
          <w:szCs w:val="26"/>
          <w:rtl/>
        </w:rPr>
        <w:t>الشروط الخاصة للعقد</w:t>
      </w:r>
      <w:r w:rsidRPr="00F7203C">
        <w:rPr>
          <w:rFonts w:ascii="Arial" w:hAnsi="Arial" w:cs="Arial"/>
          <w:sz w:val="26"/>
          <w:szCs w:val="26"/>
          <w:rtl/>
        </w:rPr>
        <w:t>، وتعتمد الترجمة لغايات تفسير العقد.</w:t>
      </w:r>
    </w:p>
    <w:p w14:paraId="60FEBED6" w14:textId="77777777" w:rsidR="005C7356" w:rsidRPr="00F7203C" w:rsidRDefault="005C7356" w:rsidP="00337F8D">
      <w:pPr>
        <w:bidi/>
        <w:spacing w:after="0" w:line="240" w:lineRule="auto"/>
        <w:ind w:left="720" w:hanging="482"/>
        <w:jc w:val="both"/>
        <w:rPr>
          <w:rFonts w:ascii="Arial" w:hAnsi="Arial" w:cs="Arial"/>
          <w:sz w:val="26"/>
          <w:szCs w:val="26"/>
        </w:rPr>
      </w:pPr>
      <w:r w:rsidRPr="00F7203C">
        <w:rPr>
          <w:rFonts w:ascii="Arial" w:hAnsi="Arial" w:cs="Arial"/>
          <w:sz w:val="26"/>
          <w:szCs w:val="26"/>
          <w:rtl/>
        </w:rPr>
        <w:t>2.6 على المتعهد أن يتحمل جميع نفقات ترجمة أية وثائق يقدمها إلى اللغة المعتمدة، وتحمل مسؤولية دقة الترجمة للوثائق التي يقدمها.</w:t>
      </w:r>
    </w:p>
    <w:p w14:paraId="27EC098F" w14:textId="77777777" w:rsidR="005C7356" w:rsidRPr="00F7203C" w:rsidRDefault="005C7356" w:rsidP="00337F8D">
      <w:pPr>
        <w:bidi/>
        <w:spacing w:after="0" w:line="240" w:lineRule="auto"/>
        <w:ind w:left="720" w:hanging="482"/>
        <w:jc w:val="both"/>
        <w:rPr>
          <w:rFonts w:ascii="Arial" w:hAnsi="Arial" w:cs="Arial"/>
          <w:sz w:val="26"/>
          <w:szCs w:val="26"/>
          <w:rtl/>
        </w:rPr>
      </w:pPr>
    </w:p>
    <w:p w14:paraId="2537896B" w14:textId="1B1EBAEC"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7" w:name="_Toc3698856"/>
      <w:bookmarkStart w:id="98" w:name="_Toc3701658"/>
      <w:proofErr w:type="spellStart"/>
      <w:r w:rsidRPr="00F7203C">
        <w:rPr>
          <w:rFonts w:ascii="Arial" w:hAnsi="Arial" w:cs="Arial"/>
          <w:b/>
          <w:bCs/>
          <w:sz w:val="26"/>
          <w:szCs w:val="26"/>
          <w:rtl/>
        </w:rPr>
        <w:t>إئتلاف</w:t>
      </w:r>
      <w:proofErr w:type="spellEnd"/>
      <w:r w:rsidRPr="00F7203C">
        <w:rPr>
          <w:rFonts w:ascii="Arial" w:hAnsi="Arial" w:cs="Arial"/>
          <w:b/>
          <w:bCs/>
          <w:sz w:val="26"/>
          <w:szCs w:val="26"/>
          <w:rtl/>
        </w:rPr>
        <w:t xml:space="preserve"> الشركات</w:t>
      </w:r>
      <w:bookmarkEnd w:id="97"/>
      <w:bookmarkEnd w:id="98"/>
    </w:p>
    <w:p w14:paraId="5E9F98DF" w14:textId="77777777" w:rsidR="005C7356" w:rsidRPr="00F7203C" w:rsidRDefault="005C7356" w:rsidP="00337F8D">
      <w:pPr>
        <w:bidi/>
        <w:spacing w:after="240" w:line="240" w:lineRule="auto"/>
        <w:ind w:left="662" w:hanging="425"/>
        <w:jc w:val="both"/>
        <w:rPr>
          <w:rFonts w:ascii="Arial" w:hAnsi="Arial" w:cs="Arial"/>
          <w:sz w:val="26"/>
          <w:szCs w:val="26"/>
          <w:rtl/>
        </w:rPr>
      </w:pPr>
      <w:r w:rsidRPr="00F7203C">
        <w:rPr>
          <w:rFonts w:ascii="Arial" w:hAnsi="Arial" w:cs="Arial"/>
          <w:sz w:val="26"/>
          <w:szCs w:val="26"/>
          <w:rtl/>
        </w:rPr>
        <w:t>1.7 يكون جميع اعضاء الائتلاف مسؤولين بالتضامن والتكافل عن تنفيذ العقد مجتمعين ومنفردين إذا كان المتعهد ائتلافا، وعلى اعضاء الائتلاف أن يعينوا أحدهم كرئيس للائتلاف له صلاحية إلزام الائتلاف، ولا يجوز تغيير تركيبة أو تشكيلة الائتلاف دون موافقة لجنة الشراء في الجهة المسؤولة عن إدارة العقد المسبقة على ذلك.</w:t>
      </w:r>
    </w:p>
    <w:p w14:paraId="2BB89C66" w14:textId="67F8F403"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r w:rsidRPr="00F7203C">
        <w:rPr>
          <w:rFonts w:ascii="Arial" w:hAnsi="Arial" w:cs="Arial"/>
          <w:b/>
          <w:bCs/>
          <w:sz w:val="26"/>
          <w:szCs w:val="26"/>
          <w:rtl/>
        </w:rPr>
        <w:lastRenderedPageBreak/>
        <w:t>الأهلية</w:t>
      </w:r>
    </w:p>
    <w:p w14:paraId="6454B26B" w14:textId="43C658CE" w:rsidR="005C7356" w:rsidRPr="00F7203C" w:rsidRDefault="005C7356" w:rsidP="00337F8D">
      <w:pPr>
        <w:bidi/>
        <w:spacing w:after="120" w:line="240" w:lineRule="auto"/>
        <w:ind w:left="715" w:hanging="522"/>
        <w:jc w:val="both"/>
        <w:rPr>
          <w:rFonts w:ascii="Arial" w:hAnsi="Arial" w:cs="Arial"/>
          <w:sz w:val="26"/>
          <w:szCs w:val="26"/>
          <w:rtl/>
        </w:rPr>
      </w:pPr>
      <w:r w:rsidRPr="00F7203C">
        <w:rPr>
          <w:rFonts w:ascii="Arial" w:hAnsi="Arial" w:cs="Arial"/>
          <w:sz w:val="26"/>
          <w:szCs w:val="26"/>
          <w:rtl/>
        </w:rPr>
        <w:t>1.8 يجب أن يكون المتعهد من حملة الجنسية لدولة ذات أهلية، ويعتبر المتعهد بأنه يحمل جنسية دولة ما إذا كان مواطنا أو تأسس أو تم تسجيله في تلك الدولة ويعمل بمقتضى قانونها كما هو مبين في أحكام وثيقة التأسيس ومستندات التسجيل بحسب مقتضى الحال.</w:t>
      </w:r>
    </w:p>
    <w:p w14:paraId="204DAA02" w14:textId="50870DAA" w:rsidR="005C7356" w:rsidRPr="00F7203C" w:rsidRDefault="005C7356" w:rsidP="00337F8D">
      <w:pPr>
        <w:bidi/>
        <w:spacing w:after="0" w:line="240" w:lineRule="auto"/>
        <w:ind w:left="705" w:hanging="518"/>
        <w:jc w:val="both"/>
        <w:rPr>
          <w:rFonts w:ascii="Arial" w:hAnsi="Arial" w:cs="Arial"/>
          <w:sz w:val="26"/>
          <w:szCs w:val="26"/>
          <w:rtl/>
        </w:rPr>
      </w:pPr>
      <w:r w:rsidRPr="00F7203C">
        <w:rPr>
          <w:rFonts w:ascii="Arial" w:hAnsi="Arial" w:cs="Arial"/>
          <w:sz w:val="26"/>
          <w:szCs w:val="26"/>
          <w:rtl/>
        </w:rPr>
        <w:t>2.8 يجب ان يكون منشأ أي من المواد والمعدات والخدمات التي سيتم توريدها بموجب العقد من دولة ذات أهلية، وعلى المتعهد تقديم الأدلة الموثقة عن منشأ هذه المواد والمعدات والخدمات بناءً على طلب الجهة المسؤولة عن إدارة العقد.</w:t>
      </w:r>
    </w:p>
    <w:p w14:paraId="68242120" w14:textId="77777777" w:rsidR="00AF5DA0" w:rsidRPr="00F7203C" w:rsidRDefault="00AF5DA0" w:rsidP="00AF5DA0">
      <w:pPr>
        <w:bidi/>
        <w:spacing w:after="0" w:line="240" w:lineRule="auto"/>
        <w:ind w:left="705" w:hanging="518"/>
        <w:jc w:val="both"/>
        <w:rPr>
          <w:rFonts w:ascii="Arial" w:hAnsi="Arial" w:cs="Arial"/>
          <w:sz w:val="26"/>
          <w:szCs w:val="26"/>
          <w:rtl/>
        </w:rPr>
      </w:pPr>
    </w:p>
    <w:p w14:paraId="5E7FE139" w14:textId="54B5FDAA"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r w:rsidRPr="00F7203C">
        <w:rPr>
          <w:rFonts w:ascii="Arial" w:hAnsi="Arial" w:cs="Arial"/>
          <w:b/>
          <w:bCs/>
          <w:sz w:val="26"/>
          <w:szCs w:val="26"/>
          <w:rtl/>
        </w:rPr>
        <w:t>الإشعارات</w:t>
      </w:r>
    </w:p>
    <w:p w14:paraId="6AF02105" w14:textId="77777777" w:rsidR="005C7356" w:rsidRPr="00F7203C" w:rsidRDefault="005C7356" w:rsidP="00337F8D">
      <w:pPr>
        <w:bidi/>
        <w:spacing w:after="120" w:line="240" w:lineRule="auto"/>
        <w:ind w:left="720" w:hanging="482"/>
        <w:jc w:val="both"/>
        <w:rPr>
          <w:rFonts w:ascii="Arial" w:hAnsi="Arial" w:cs="Arial"/>
          <w:sz w:val="26"/>
          <w:szCs w:val="26"/>
          <w:rtl/>
        </w:rPr>
      </w:pPr>
      <w:r w:rsidRPr="00F7203C">
        <w:rPr>
          <w:rFonts w:ascii="Arial" w:hAnsi="Arial" w:cs="Arial"/>
          <w:sz w:val="26"/>
          <w:szCs w:val="26"/>
          <w:rtl/>
        </w:rPr>
        <w:t xml:space="preserve">1.9 يجب ان تكون الإشعارات والقرارات والمراسلات الموجهة من أحد طرفي العقد إلى الآخر </w:t>
      </w:r>
      <w:r w:rsidRPr="00F7203C">
        <w:rPr>
          <w:rFonts w:ascii="Arial" w:hAnsi="Arial" w:cs="Arial"/>
          <w:sz w:val="26"/>
          <w:szCs w:val="26"/>
          <w:rtl/>
          <w:lang w:bidi="ar-JO"/>
        </w:rPr>
        <w:t>وفقا ل</w:t>
      </w:r>
      <w:r w:rsidRPr="00F7203C">
        <w:rPr>
          <w:rFonts w:ascii="Arial" w:hAnsi="Arial" w:cs="Arial"/>
          <w:sz w:val="26"/>
          <w:szCs w:val="26"/>
          <w:rtl/>
        </w:rPr>
        <w:t xml:space="preserve">لعقد خطية، ويجب أن ترسل إلى العنوان المحدد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192FAA70" w14:textId="2B49B0AD" w:rsidR="005C7356" w:rsidRPr="00F7203C" w:rsidRDefault="005C7356" w:rsidP="00337F8D">
      <w:pPr>
        <w:bidi/>
        <w:spacing w:after="120" w:line="240" w:lineRule="auto"/>
        <w:ind w:left="720" w:hanging="482"/>
        <w:jc w:val="both"/>
        <w:rPr>
          <w:rFonts w:ascii="Arial" w:hAnsi="Arial" w:cs="Arial"/>
          <w:sz w:val="26"/>
          <w:szCs w:val="26"/>
          <w:rtl/>
        </w:rPr>
      </w:pPr>
      <w:r w:rsidRPr="00F7203C">
        <w:rPr>
          <w:rFonts w:ascii="Arial" w:hAnsi="Arial" w:cs="Arial"/>
          <w:sz w:val="26"/>
          <w:szCs w:val="26"/>
          <w:rtl/>
        </w:rPr>
        <w:t xml:space="preserve">2.9 "كتابيا/ خطيا": تعني ما يتم تبادله بشكل خطي من خلال أي وسيلة من وسائل الاتصال (كالتسليم باليد، أو الفاكس، بما في ذلك ما يتم توزيعه واستلامه من خلال نظام الشراء الكتروني الاردني إذا ما تم تحديد ذلك في </w:t>
      </w:r>
      <w:r w:rsidRPr="00F7203C">
        <w:rPr>
          <w:rFonts w:ascii="Arial" w:hAnsi="Arial" w:cs="Arial"/>
          <w:b/>
          <w:bCs/>
          <w:sz w:val="26"/>
          <w:szCs w:val="26"/>
          <w:rtl/>
        </w:rPr>
        <w:t>الشروط الخاصة للعقد</w:t>
      </w:r>
      <w:r w:rsidRPr="00F7203C">
        <w:rPr>
          <w:rFonts w:ascii="Arial" w:hAnsi="Arial" w:cs="Arial"/>
          <w:sz w:val="26"/>
          <w:szCs w:val="26"/>
          <w:rtl/>
        </w:rPr>
        <w:t>) مع إثبات استلامها.</w:t>
      </w:r>
    </w:p>
    <w:p w14:paraId="54AA5AA3" w14:textId="64D15625" w:rsidR="005C7356" w:rsidRPr="00F7203C" w:rsidRDefault="005C7356" w:rsidP="00337F8D">
      <w:pPr>
        <w:bidi/>
        <w:spacing w:after="120" w:line="240" w:lineRule="auto"/>
        <w:ind w:left="720" w:hanging="475"/>
        <w:jc w:val="both"/>
        <w:rPr>
          <w:rFonts w:ascii="Arial" w:hAnsi="Arial" w:cs="Arial"/>
          <w:sz w:val="26"/>
          <w:szCs w:val="26"/>
        </w:rPr>
      </w:pPr>
      <w:r w:rsidRPr="00F7203C">
        <w:rPr>
          <w:rFonts w:ascii="Arial" w:hAnsi="Arial" w:cs="Arial"/>
          <w:sz w:val="26"/>
          <w:szCs w:val="26"/>
          <w:rtl/>
        </w:rPr>
        <w:t>3.</w:t>
      </w:r>
      <w:r w:rsidR="00DF0B24" w:rsidRPr="00F7203C">
        <w:rPr>
          <w:rFonts w:ascii="Arial" w:eastAsia="SimSun" w:hAnsi="Arial" w:cs="Arial"/>
          <w:sz w:val="26"/>
          <w:szCs w:val="26"/>
          <w:rtl/>
          <w:lang w:eastAsia="zh-CN"/>
        </w:rPr>
        <w:t>9</w:t>
      </w:r>
      <w:r w:rsidR="00DF0B24" w:rsidRPr="00F7203C">
        <w:rPr>
          <w:rFonts w:ascii="Arial" w:eastAsia="SimSun" w:hAnsi="Arial" w:cs="Arial"/>
          <w:sz w:val="26"/>
          <w:szCs w:val="26"/>
          <w:rtl/>
          <w:lang w:eastAsia="zh-CN"/>
        </w:rPr>
        <w:tab/>
      </w:r>
      <w:r w:rsidR="00F46984" w:rsidRPr="00F7203C">
        <w:rPr>
          <w:rFonts w:ascii="Arial" w:eastAsia="SimSun" w:hAnsi="Arial" w:cs="Arial"/>
          <w:sz w:val="26"/>
          <w:szCs w:val="26"/>
          <w:rtl/>
          <w:lang w:eastAsia="zh-CN"/>
        </w:rPr>
        <w:t>يعتبر</w:t>
      </w:r>
      <w:r w:rsidRPr="00F7203C">
        <w:rPr>
          <w:rFonts w:ascii="Arial" w:hAnsi="Arial" w:cs="Arial"/>
          <w:sz w:val="26"/>
          <w:szCs w:val="26"/>
          <w:rtl/>
        </w:rPr>
        <w:t xml:space="preserve"> أي إشعار او خطاب أو مقترح أنه مسلم الى المرسل اليه على العنوان المذكور ويجب اعتباره مستلماً في تاريخ تسليمه حسب الاصول.</w:t>
      </w:r>
    </w:p>
    <w:p w14:paraId="2663F1CA" w14:textId="77777777" w:rsidR="005C7356" w:rsidRPr="00F7203C" w:rsidRDefault="005C7356" w:rsidP="00337F8D">
      <w:pPr>
        <w:bidi/>
        <w:spacing w:after="0" w:line="240" w:lineRule="auto"/>
        <w:ind w:left="720" w:hanging="630"/>
        <w:jc w:val="both"/>
        <w:rPr>
          <w:rFonts w:ascii="Arial" w:hAnsi="Arial" w:cs="Arial"/>
          <w:sz w:val="26"/>
          <w:szCs w:val="26"/>
        </w:rPr>
      </w:pPr>
      <w:r w:rsidRPr="00F7203C">
        <w:rPr>
          <w:rFonts w:ascii="Arial" w:hAnsi="Arial" w:cs="Arial"/>
          <w:sz w:val="26"/>
          <w:szCs w:val="26"/>
          <w:rtl/>
        </w:rPr>
        <w:t xml:space="preserve">  4.9 لغايات احتساب المدد الزمنية يتم اعتبار يوم العمل الأول الذي يلي تاريخ استلام الإشعار أو الخطاب أو الكتاب بانه اليوم الاول من المدة الزمنية.</w:t>
      </w:r>
    </w:p>
    <w:p w14:paraId="633F8C4D" w14:textId="77777777" w:rsidR="005C7356" w:rsidRPr="00F7203C" w:rsidRDefault="005C7356" w:rsidP="00337F8D">
      <w:pPr>
        <w:bidi/>
        <w:spacing w:after="0" w:line="240" w:lineRule="auto"/>
        <w:ind w:left="720" w:hanging="475"/>
        <w:jc w:val="both"/>
        <w:rPr>
          <w:rFonts w:ascii="Arial" w:hAnsi="Arial" w:cs="Arial"/>
          <w:sz w:val="26"/>
          <w:szCs w:val="26"/>
          <w:rtl/>
        </w:rPr>
      </w:pPr>
    </w:p>
    <w:p w14:paraId="17F64F79" w14:textId="1E04FB39"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9" w:name="_Toc3698860"/>
      <w:bookmarkStart w:id="100" w:name="_Toc3701662"/>
      <w:r w:rsidRPr="00F7203C">
        <w:rPr>
          <w:rFonts w:ascii="Arial" w:hAnsi="Arial" w:cs="Arial"/>
          <w:b/>
          <w:bCs/>
          <w:sz w:val="26"/>
          <w:szCs w:val="26"/>
          <w:rtl/>
        </w:rPr>
        <w:t>نطاق التوريد</w:t>
      </w:r>
      <w:bookmarkEnd w:id="99"/>
      <w:bookmarkEnd w:id="100"/>
    </w:p>
    <w:p w14:paraId="5F53A534" w14:textId="77777777" w:rsidR="005C7356" w:rsidRPr="00F7203C" w:rsidRDefault="005C7356" w:rsidP="00337F8D">
      <w:pPr>
        <w:bidi/>
        <w:spacing w:after="0" w:line="240" w:lineRule="auto"/>
        <w:ind w:left="805" w:hanging="567"/>
        <w:jc w:val="both"/>
        <w:rPr>
          <w:rFonts w:ascii="Arial" w:hAnsi="Arial" w:cs="Arial"/>
          <w:sz w:val="26"/>
          <w:szCs w:val="26"/>
          <w:rtl/>
        </w:rPr>
      </w:pPr>
      <w:r w:rsidRPr="00F7203C">
        <w:rPr>
          <w:rFonts w:ascii="Arial" w:hAnsi="Arial" w:cs="Arial"/>
          <w:sz w:val="26"/>
          <w:szCs w:val="26"/>
          <w:rtl/>
        </w:rPr>
        <w:t>1.10 يجب أن تكون اللوازم بما يشمل الخدمات المرتبطة بها مطابقة لتلك المحددة في القسم الخامس - جدول المتطلبات.</w:t>
      </w:r>
    </w:p>
    <w:p w14:paraId="26F5AA56" w14:textId="77777777" w:rsidR="005C7356" w:rsidRPr="00F7203C" w:rsidRDefault="005C7356" w:rsidP="00337F8D">
      <w:pPr>
        <w:bidi/>
        <w:spacing w:after="0" w:line="240" w:lineRule="auto"/>
        <w:ind w:left="807" w:hanging="562"/>
        <w:jc w:val="both"/>
        <w:rPr>
          <w:rFonts w:ascii="Arial" w:hAnsi="Arial" w:cs="Arial"/>
          <w:sz w:val="26"/>
          <w:szCs w:val="26"/>
          <w:rtl/>
        </w:rPr>
      </w:pPr>
    </w:p>
    <w:p w14:paraId="3994750B" w14:textId="04F1D452"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1" w:name="_Toc3698861"/>
      <w:bookmarkStart w:id="102" w:name="_Toc3701663"/>
      <w:r w:rsidRPr="00F7203C">
        <w:rPr>
          <w:rFonts w:ascii="Arial" w:hAnsi="Arial" w:cs="Arial"/>
          <w:b/>
          <w:bCs/>
          <w:sz w:val="26"/>
          <w:szCs w:val="26"/>
          <w:rtl/>
        </w:rPr>
        <w:t>التسليم والوثائق</w:t>
      </w:r>
      <w:bookmarkEnd w:id="101"/>
      <w:bookmarkEnd w:id="102"/>
      <w:r w:rsidRPr="00F7203C">
        <w:rPr>
          <w:rFonts w:ascii="Arial" w:hAnsi="Arial" w:cs="Arial"/>
          <w:b/>
          <w:bCs/>
          <w:sz w:val="26"/>
          <w:szCs w:val="26"/>
          <w:rtl/>
        </w:rPr>
        <w:t xml:space="preserve"> </w:t>
      </w:r>
    </w:p>
    <w:p w14:paraId="0F5AEBA2" w14:textId="77777777" w:rsidR="005C7356" w:rsidRPr="00F7203C" w:rsidRDefault="005C7356" w:rsidP="00337F8D">
      <w:pPr>
        <w:bidi/>
        <w:spacing w:after="120" w:line="240" w:lineRule="auto"/>
        <w:ind w:left="720" w:hanging="475"/>
        <w:jc w:val="both"/>
        <w:rPr>
          <w:rFonts w:ascii="Arial" w:hAnsi="Arial" w:cs="Arial"/>
          <w:sz w:val="26"/>
          <w:szCs w:val="26"/>
          <w:rtl/>
        </w:rPr>
      </w:pPr>
      <w:r w:rsidRPr="00F7203C">
        <w:rPr>
          <w:rFonts w:ascii="Arial" w:hAnsi="Arial" w:cs="Arial"/>
          <w:sz w:val="26"/>
          <w:szCs w:val="26"/>
          <w:rtl/>
        </w:rPr>
        <w:t xml:space="preserve">1.11 </w:t>
      </w:r>
      <w:r w:rsidRPr="00F7203C">
        <w:rPr>
          <w:rFonts w:ascii="Arial" w:hAnsi="Arial" w:cs="Arial"/>
          <w:sz w:val="26"/>
          <w:szCs w:val="26"/>
          <w:rtl/>
          <w:lang w:bidi="ar-JO"/>
        </w:rPr>
        <w:t xml:space="preserve">بمراعاة </w:t>
      </w:r>
      <w:r w:rsidRPr="00F7203C">
        <w:rPr>
          <w:rFonts w:ascii="Arial" w:hAnsi="Arial" w:cs="Arial"/>
          <w:sz w:val="26"/>
          <w:szCs w:val="26"/>
          <w:rtl/>
        </w:rPr>
        <w:t xml:space="preserve">الفقرة الفرعية (1.31) من الشروط العامة للعقد، على المتعهد تسليم </w:t>
      </w:r>
      <w:r w:rsidRPr="00F7203C">
        <w:rPr>
          <w:rFonts w:ascii="Arial" w:hAnsi="Arial" w:cs="Arial"/>
          <w:sz w:val="26"/>
          <w:szCs w:val="26"/>
          <w:rtl/>
          <w:lang w:bidi="ar-JO"/>
        </w:rPr>
        <w:t xml:space="preserve">اللوازم </w:t>
      </w:r>
      <w:r w:rsidRPr="00F7203C">
        <w:rPr>
          <w:rFonts w:ascii="Arial" w:hAnsi="Arial" w:cs="Arial"/>
          <w:sz w:val="26"/>
          <w:szCs w:val="26"/>
          <w:rtl/>
        </w:rPr>
        <w:t xml:space="preserve">وتنفيذ الخدمات المرتبطة بها وفقا لجداول التسليم والتنفيذ الواردة في جدول المتطلبات، ويجب عليه توفير وثائق الشحن وأية وثائق أخرى كما هو محدد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2E0E6804" w14:textId="77777777" w:rsidR="005C7356" w:rsidRPr="00F7203C" w:rsidRDefault="005C7356" w:rsidP="00337F8D">
      <w:pPr>
        <w:bidi/>
        <w:spacing w:after="0" w:line="240" w:lineRule="auto"/>
        <w:ind w:left="720" w:hanging="482"/>
        <w:jc w:val="both"/>
        <w:rPr>
          <w:rFonts w:ascii="Arial" w:hAnsi="Arial" w:cs="Arial"/>
          <w:sz w:val="26"/>
          <w:szCs w:val="26"/>
          <w:rtl/>
        </w:rPr>
      </w:pPr>
      <w:r w:rsidRPr="00F7203C">
        <w:rPr>
          <w:rFonts w:ascii="Arial" w:hAnsi="Arial" w:cs="Arial"/>
          <w:sz w:val="26"/>
          <w:szCs w:val="26"/>
          <w:rtl/>
        </w:rPr>
        <w:t>2.11 للجهة المستفيدة إذا تطلب الأمر متابعة عملية الشحن وتلقي إشعار المتعهد الذي يشير بدقة إلى تفاصيل شحنة اللوازم مع مراعاة تسهيل إجراءات التخليص الجمركي للمعدات أو المواد المحالة.</w:t>
      </w:r>
    </w:p>
    <w:p w14:paraId="79B923D6" w14:textId="77777777" w:rsidR="005C7356" w:rsidRPr="00F7203C" w:rsidRDefault="005C7356" w:rsidP="00337F8D">
      <w:pPr>
        <w:bidi/>
        <w:spacing w:after="0" w:line="240" w:lineRule="auto"/>
        <w:ind w:left="720" w:hanging="482"/>
        <w:jc w:val="both"/>
        <w:rPr>
          <w:rFonts w:ascii="Arial" w:hAnsi="Arial" w:cs="Arial"/>
          <w:sz w:val="26"/>
          <w:szCs w:val="26"/>
          <w:rtl/>
        </w:rPr>
      </w:pPr>
    </w:p>
    <w:p w14:paraId="4EA0C665" w14:textId="631C3E90"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3" w:name="_Toc3698862"/>
      <w:bookmarkStart w:id="104" w:name="_Toc3701664"/>
      <w:r w:rsidRPr="00F7203C">
        <w:rPr>
          <w:rFonts w:ascii="Arial" w:hAnsi="Arial" w:cs="Arial"/>
          <w:b/>
          <w:bCs/>
          <w:sz w:val="26"/>
          <w:szCs w:val="26"/>
          <w:rtl/>
        </w:rPr>
        <w:t>مسؤوليات المتعهد</w:t>
      </w:r>
      <w:bookmarkEnd w:id="103"/>
      <w:bookmarkEnd w:id="104"/>
    </w:p>
    <w:p w14:paraId="08E80210"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 xml:space="preserve">1.12 على المتعهد أن يقوم بتوريد كافة اللوازم الواردة في نطاق التوريد وفقا للفقرة (10) من الشروط العامة للعقد، ووفق جداول التسليم والتنفيذ المحددة وفقا للفقرة (11) من الشروط العامة للعقد، ووفقاً لشروط قرار الاحالة والشروط العامة والخاصة للعقد. </w:t>
      </w:r>
    </w:p>
    <w:p w14:paraId="47A3CC78"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2.12</w:t>
      </w:r>
      <w:r w:rsidRPr="00F7203C">
        <w:rPr>
          <w:rFonts w:ascii="Arial" w:hAnsi="Arial" w:cs="Arial"/>
          <w:sz w:val="26"/>
          <w:szCs w:val="26"/>
        </w:rPr>
        <w:t xml:space="preserve"> </w:t>
      </w:r>
      <w:r w:rsidRPr="00F7203C">
        <w:rPr>
          <w:rFonts w:ascii="Arial" w:hAnsi="Arial" w:cs="Arial"/>
          <w:sz w:val="26"/>
          <w:szCs w:val="26"/>
          <w:rtl/>
        </w:rPr>
        <w:t>لا يجوز للمتعهد توظيف أو استخدام العمالة القسرية أو الأشخاص المعرضين للاتجار، كما هو موضح في الفقرات الفرعية (3.12) و (4.12) أدناه</w:t>
      </w:r>
      <w:r w:rsidRPr="00F7203C">
        <w:rPr>
          <w:rFonts w:ascii="Arial" w:hAnsi="Arial" w:cs="Arial"/>
          <w:sz w:val="26"/>
          <w:szCs w:val="26"/>
        </w:rPr>
        <w:t>.</w:t>
      </w:r>
    </w:p>
    <w:p w14:paraId="71E7FB52"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lastRenderedPageBreak/>
        <w:t>3.12 يشمل العمل القسري أي عمل أو خدمة لا يتم تنفيذها طواعية، ويتم انتزاعها من شخص تحت تهديد القوة أو العقوبة، ويشمل ذلك أي نوع من العمل الغير طوعي أو الإجباري واية ترتيبات تعاقد عمل مماثلة</w:t>
      </w:r>
      <w:r w:rsidRPr="00F7203C">
        <w:rPr>
          <w:rFonts w:ascii="Arial" w:hAnsi="Arial" w:cs="Arial"/>
          <w:sz w:val="26"/>
          <w:szCs w:val="26"/>
        </w:rPr>
        <w:t>.</w:t>
      </w:r>
    </w:p>
    <w:p w14:paraId="6BA16FEC" w14:textId="77777777" w:rsidR="005C7356" w:rsidRPr="00F7203C" w:rsidRDefault="005C7356" w:rsidP="00337F8D">
      <w:pPr>
        <w:bidi/>
        <w:spacing w:after="120" w:line="240" w:lineRule="auto"/>
        <w:ind w:left="804" w:hanging="566"/>
        <w:jc w:val="both"/>
        <w:rPr>
          <w:rFonts w:ascii="Arial" w:hAnsi="Arial" w:cs="Arial"/>
          <w:sz w:val="26"/>
          <w:szCs w:val="26"/>
          <w:rtl/>
        </w:rPr>
      </w:pPr>
      <w:r w:rsidRPr="00F7203C">
        <w:rPr>
          <w:rFonts w:ascii="Arial" w:hAnsi="Arial" w:cs="Arial"/>
          <w:sz w:val="26"/>
          <w:szCs w:val="26"/>
          <w:rtl/>
        </w:rPr>
        <w:t>4.12</w:t>
      </w:r>
      <w:r w:rsidRPr="00F7203C">
        <w:rPr>
          <w:rFonts w:ascii="Arial" w:hAnsi="Arial" w:cs="Arial"/>
          <w:sz w:val="26"/>
          <w:szCs w:val="26"/>
        </w:rPr>
        <w:t xml:space="preserve"> </w:t>
      </w:r>
      <w:r w:rsidRPr="00F7203C">
        <w:rPr>
          <w:rFonts w:ascii="Arial" w:hAnsi="Arial" w:cs="Arial"/>
          <w:sz w:val="26"/>
          <w:szCs w:val="26"/>
          <w:rtl/>
        </w:rPr>
        <w:t>لا يجوز للمتعهد، توظيف أو تشغيل طفل دون سن (14) عاما</w:t>
      </w:r>
      <w:r w:rsidRPr="00F7203C">
        <w:rPr>
          <w:rFonts w:ascii="Arial" w:hAnsi="Arial" w:cs="Arial"/>
          <w:sz w:val="26"/>
          <w:szCs w:val="26"/>
        </w:rPr>
        <w:t>.</w:t>
      </w:r>
    </w:p>
    <w:p w14:paraId="2B4FA9BF" w14:textId="77777777" w:rsidR="005C7356" w:rsidRPr="00F7203C" w:rsidRDefault="005C7356" w:rsidP="00337F8D">
      <w:pPr>
        <w:bidi/>
        <w:spacing w:after="120" w:line="240" w:lineRule="auto"/>
        <w:ind w:left="804" w:hanging="566"/>
        <w:jc w:val="both"/>
        <w:rPr>
          <w:rFonts w:ascii="Arial" w:hAnsi="Arial" w:cs="Arial"/>
          <w:sz w:val="26"/>
          <w:szCs w:val="26"/>
          <w:rtl/>
        </w:rPr>
      </w:pPr>
      <w:r w:rsidRPr="00F7203C">
        <w:rPr>
          <w:rFonts w:ascii="Arial" w:hAnsi="Arial" w:cs="Arial"/>
          <w:sz w:val="26"/>
          <w:szCs w:val="26"/>
          <w:rtl/>
        </w:rPr>
        <w:t>5.12 لا يجوز للمتعهد توظيف أو تشغيل طفل بين الحد الأدنى للسن (14) عاما و (18) عامًا بطريقة من المحتمل أن تكون خطرة أو تتعارض مع تعليم الطفل، أو تكون ضارة بصحة الطفل أو التنمية الجسدية أو العقلية أو الروحية أو الأخلاقية أو الاجتماعية له</w:t>
      </w:r>
      <w:r w:rsidRPr="00F7203C">
        <w:rPr>
          <w:rFonts w:ascii="Arial" w:hAnsi="Arial" w:cs="Arial"/>
          <w:sz w:val="26"/>
          <w:szCs w:val="26"/>
        </w:rPr>
        <w:t>.</w:t>
      </w:r>
    </w:p>
    <w:p w14:paraId="2A2FC55A" w14:textId="77777777" w:rsidR="005C7356" w:rsidRPr="00F7203C" w:rsidRDefault="005C7356" w:rsidP="00337F8D">
      <w:pPr>
        <w:bidi/>
        <w:spacing w:after="0" w:line="240" w:lineRule="auto"/>
        <w:ind w:left="804" w:hanging="566"/>
        <w:jc w:val="both"/>
        <w:rPr>
          <w:rFonts w:ascii="Arial" w:hAnsi="Arial" w:cs="Arial"/>
          <w:sz w:val="26"/>
          <w:szCs w:val="26"/>
          <w:rtl/>
        </w:rPr>
      </w:pPr>
      <w:r w:rsidRPr="00F7203C">
        <w:rPr>
          <w:rFonts w:ascii="Arial" w:hAnsi="Arial" w:cs="Arial"/>
          <w:sz w:val="26"/>
          <w:szCs w:val="26"/>
          <w:rtl/>
        </w:rPr>
        <w:t>6.12</w:t>
      </w:r>
      <w:r w:rsidRPr="00F7203C">
        <w:rPr>
          <w:rFonts w:ascii="Arial" w:hAnsi="Arial" w:cs="Arial"/>
          <w:sz w:val="26"/>
          <w:szCs w:val="26"/>
        </w:rPr>
        <w:t xml:space="preserve"> </w:t>
      </w:r>
      <w:r w:rsidRPr="00F7203C">
        <w:rPr>
          <w:rFonts w:ascii="Arial" w:hAnsi="Arial" w:cs="Arial"/>
          <w:sz w:val="26"/>
          <w:szCs w:val="26"/>
          <w:rtl/>
        </w:rPr>
        <w:t>يعتبر العمل خطرًا على الأطفال إذا كان من المحتمل بحكم طبيعته أو الظروف التي يتم تنفيذها فيه أن يعرض صحة الأطفال أو سلامتهم أو أخلاقهم للخطر، وتشمل أنشطة العمل المحظورة على الأطفال</w:t>
      </w:r>
      <w:r w:rsidRPr="00F7203C">
        <w:rPr>
          <w:rFonts w:ascii="Arial" w:hAnsi="Arial" w:cs="Arial"/>
          <w:sz w:val="26"/>
          <w:szCs w:val="26"/>
        </w:rPr>
        <w:t>:</w:t>
      </w:r>
    </w:p>
    <w:p w14:paraId="05B2D3AF" w14:textId="77777777" w:rsidR="005C7356" w:rsidRPr="00F7203C" w:rsidRDefault="005C7356" w:rsidP="00D14BC5">
      <w:pPr>
        <w:pStyle w:val="ListParagraph"/>
        <w:numPr>
          <w:ilvl w:val="0"/>
          <w:numId w:val="70"/>
        </w:numPr>
        <w:spacing w:after="0"/>
        <w:ind w:left="1080" w:hanging="276"/>
        <w:rPr>
          <w:rFonts w:ascii="Arial" w:hAnsi="Arial" w:cs="Arial"/>
          <w:sz w:val="26"/>
          <w:szCs w:val="26"/>
          <w:rtl/>
        </w:rPr>
      </w:pPr>
      <w:r w:rsidRPr="00F7203C">
        <w:rPr>
          <w:rFonts w:ascii="Arial" w:hAnsi="Arial" w:cs="Arial"/>
          <w:sz w:val="26"/>
          <w:szCs w:val="26"/>
          <w:rtl/>
        </w:rPr>
        <w:t xml:space="preserve">العمل الذي يرتبط به اعتداء جسدي أو نفسي أو جنسي؛ </w:t>
      </w:r>
    </w:p>
    <w:p w14:paraId="386F86B7" w14:textId="77777777" w:rsidR="005C7356" w:rsidRPr="00F7203C" w:rsidRDefault="005C7356" w:rsidP="00D14BC5">
      <w:pPr>
        <w:pStyle w:val="ListParagraph"/>
        <w:numPr>
          <w:ilvl w:val="0"/>
          <w:numId w:val="70"/>
        </w:numPr>
        <w:spacing w:after="0"/>
        <w:ind w:left="1080" w:hanging="276"/>
        <w:rPr>
          <w:rFonts w:ascii="Arial" w:hAnsi="Arial" w:cs="Arial"/>
          <w:sz w:val="26"/>
          <w:szCs w:val="26"/>
          <w:rtl/>
        </w:rPr>
      </w:pPr>
      <w:r w:rsidRPr="00F7203C">
        <w:rPr>
          <w:rFonts w:ascii="Arial" w:hAnsi="Arial" w:cs="Arial"/>
          <w:sz w:val="26"/>
          <w:szCs w:val="26"/>
          <w:rtl/>
        </w:rPr>
        <w:t>العمل تحت الأرض أو تحت الماء أو العمل على ارتفاعات أو في الأماكن الضيقة؛</w:t>
      </w:r>
    </w:p>
    <w:p w14:paraId="298FDF6B" w14:textId="77777777" w:rsidR="005C7356" w:rsidRPr="00F7203C" w:rsidRDefault="005C7356" w:rsidP="00D14BC5">
      <w:pPr>
        <w:pStyle w:val="ListParagraph"/>
        <w:numPr>
          <w:ilvl w:val="0"/>
          <w:numId w:val="70"/>
        </w:numPr>
        <w:spacing w:after="0"/>
        <w:ind w:left="1080" w:hanging="276"/>
        <w:rPr>
          <w:rFonts w:ascii="Arial" w:hAnsi="Arial" w:cs="Arial"/>
          <w:sz w:val="26"/>
          <w:szCs w:val="26"/>
          <w:rtl/>
        </w:rPr>
      </w:pPr>
      <w:r w:rsidRPr="00F7203C">
        <w:rPr>
          <w:rFonts w:ascii="Arial" w:hAnsi="Arial" w:cs="Arial"/>
          <w:sz w:val="26"/>
          <w:szCs w:val="26"/>
          <w:rtl/>
        </w:rPr>
        <w:t>العمل بآلات أو معدات أو أدوات خطرة، أو تنطوي على مناولة أو نقل أحمال ثقيلة؛</w:t>
      </w:r>
    </w:p>
    <w:p w14:paraId="0F7AC38C" w14:textId="77777777" w:rsidR="005C7356" w:rsidRPr="00F7203C" w:rsidRDefault="005C7356" w:rsidP="00D14BC5">
      <w:pPr>
        <w:pStyle w:val="ListParagraph"/>
        <w:numPr>
          <w:ilvl w:val="0"/>
          <w:numId w:val="70"/>
        </w:numPr>
        <w:spacing w:after="0"/>
        <w:ind w:left="1080" w:hanging="276"/>
        <w:rPr>
          <w:rFonts w:ascii="Arial" w:hAnsi="Arial" w:cs="Arial"/>
          <w:sz w:val="26"/>
          <w:szCs w:val="26"/>
          <w:rtl/>
        </w:rPr>
      </w:pPr>
      <w:r w:rsidRPr="00F7203C">
        <w:rPr>
          <w:rFonts w:ascii="Arial" w:hAnsi="Arial" w:cs="Arial"/>
          <w:sz w:val="26"/>
          <w:szCs w:val="26"/>
          <w:rtl/>
        </w:rPr>
        <w:t>العمل في بيئة غير صحية تعرض الأطفال لمواد أو عوامل أو عمليات خطرة أو لدرجات حرارة أو ضوضاء أو اهتزازات تضر بالصحة؛ أو</w:t>
      </w:r>
    </w:p>
    <w:p w14:paraId="73AC83C2" w14:textId="77777777" w:rsidR="005C7356" w:rsidRPr="00F7203C" w:rsidRDefault="005C7356" w:rsidP="00D14BC5">
      <w:pPr>
        <w:pStyle w:val="ListParagraph"/>
        <w:numPr>
          <w:ilvl w:val="0"/>
          <w:numId w:val="70"/>
        </w:numPr>
        <w:spacing w:after="120"/>
        <w:ind w:left="1080" w:hanging="276"/>
        <w:rPr>
          <w:rFonts w:ascii="Arial" w:hAnsi="Arial" w:cs="Arial"/>
          <w:sz w:val="26"/>
          <w:szCs w:val="26"/>
        </w:rPr>
      </w:pPr>
      <w:r w:rsidRPr="00F7203C">
        <w:rPr>
          <w:rFonts w:ascii="Arial" w:hAnsi="Arial" w:cs="Arial"/>
          <w:sz w:val="26"/>
          <w:szCs w:val="26"/>
          <w:rtl/>
        </w:rPr>
        <w:t>العمل في ظل ظروف صعبة مثل العمل لساعات طويلة أو أثناء الليل أو في الحجز في مرافق صاحب العمل</w:t>
      </w:r>
      <w:r w:rsidRPr="00F7203C">
        <w:rPr>
          <w:rFonts w:ascii="Arial" w:hAnsi="Arial" w:cs="Arial"/>
          <w:sz w:val="26"/>
          <w:szCs w:val="26"/>
        </w:rPr>
        <w:t>.</w:t>
      </w:r>
    </w:p>
    <w:p w14:paraId="3C47A8A1" w14:textId="77777777" w:rsidR="005C7356" w:rsidRPr="00F7203C" w:rsidRDefault="005C7356" w:rsidP="00337F8D">
      <w:pPr>
        <w:pStyle w:val="ListParagraph"/>
        <w:spacing w:after="0"/>
        <w:ind w:left="821" w:hanging="551"/>
        <w:rPr>
          <w:rFonts w:ascii="Arial" w:hAnsi="Arial" w:cs="Arial"/>
          <w:sz w:val="26"/>
          <w:szCs w:val="26"/>
        </w:rPr>
      </w:pPr>
      <w:r w:rsidRPr="00F7203C">
        <w:rPr>
          <w:rFonts w:ascii="Arial" w:hAnsi="Arial" w:cs="Arial"/>
          <w:sz w:val="26"/>
          <w:szCs w:val="26"/>
          <w:rtl/>
        </w:rPr>
        <w:t>7.12 يجب على مستخدمي المتعهد:</w:t>
      </w:r>
    </w:p>
    <w:p w14:paraId="241D0BC5" w14:textId="77777777" w:rsidR="005C7356" w:rsidRPr="00F7203C" w:rsidRDefault="005C7356" w:rsidP="00D14BC5">
      <w:pPr>
        <w:numPr>
          <w:ilvl w:val="0"/>
          <w:numId w:val="85"/>
        </w:numPr>
        <w:bidi/>
        <w:spacing w:after="60" w:line="240" w:lineRule="auto"/>
        <w:ind w:left="1080" w:hanging="270"/>
        <w:jc w:val="both"/>
        <w:rPr>
          <w:rFonts w:ascii="Arial" w:hAnsi="Arial" w:cs="Arial"/>
          <w:sz w:val="26"/>
          <w:szCs w:val="26"/>
          <w:lang w:val="en-GB"/>
        </w:rPr>
      </w:pPr>
      <w:r w:rsidRPr="00F7203C">
        <w:rPr>
          <w:rFonts w:ascii="Arial" w:hAnsi="Arial" w:cs="Arial"/>
          <w:sz w:val="26"/>
          <w:szCs w:val="26"/>
          <w:rtl/>
          <w:lang w:val="en-GB"/>
        </w:rPr>
        <w:t>عدم الانخراط في التحرش الجنسي الذي يعني المقدمات الجنسية غير المرحب بها، وطلبات الخدمات الجنسية، وأي سلوك لفظي أو جسدي آخر ذي طبيعة جنسية مع مستخدمي الجهة المستفيدة أو المسؤولة عن إدارة العقد أو موظفي المتعهد الآخرين</w:t>
      </w:r>
      <w:r w:rsidRPr="00F7203C">
        <w:rPr>
          <w:rFonts w:ascii="Arial" w:hAnsi="Arial" w:cs="Arial"/>
          <w:sz w:val="26"/>
          <w:szCs w:val="26"/>
          <w:rtl/>
          <w:lang w:val="en-GB" w:bidi="ar-JO"/>
        </w:rPr>
        <w:t>.</w:t>
      </w:r>
    </w:p>
    <w:p w14:paraId="095951E5" w14:textId="77777777" w:rsidR="005C7356" w:rsidRPr="00F7203C" w:rsidRDefault="005C7356" w:rsidP="00D14BC5">
      <w:pPr>
        <w:numPr>
          <w:ilvl w:val="0"/>
          <w:numId w:val="85"/>
        </w:numPr>
        <w:bidi/>
        <w:spacing w:after="60" w:line="240" w:lineRule="auto"/>
        <w:ind w:left="1080" w:hanging="270"/>
        <w:jc w:val="both"/>
        <w:rPr>
          <w:rFonts w:ascii="Arial" w:hAnsi="Arial" w:cs="Arial"/>
          <w:sz w:val="26"/>
          <w:szCs w:val="26"/>
          <w:lang w:val="en-GB"/>
        </w:rPr>
      </w:pPr>
      <w:r w:rsidRPr="00F7203C">
        <w:rPr>
          <w:rFonts w:ascii="Arial" w:hAnsi="Arial" w:cs="Arial"/>
          <w:sz w:val="26"/>
          <w:szCs w:val="26"/>
          <w:rtl/>
          <w:lang w:val="en-GB"/>
        </w:rPr>
        <w:t xml:space="preserve">عدم الانخراط في الاستغلال الجنسي الذي يعني أي استغلال فعلي أو محاولة استغلال لموضع </w:t>
      </w:r>
      <w:proofErr w:type="gramStart"/>
      <w:r w:rsidRPr="00F7203C">
        <w:rPr>
          <w:rFonts w:ascii="Arial" w:hAnsi="Arial" w:cs="Arial"/>
          <w:sz w:val="26"/>
          <w:szCs w:val="26"/>
          <w:rtl/>
          <w:lang w:val="en-GB"/>
        </w:rPr>
        <w:t>ضعف  لأغراض</w:t>
      </w:r>
      <w:proofErr w:type="gramEnd"/>
      <w:r w:rsidRPr="00F7203C">
        <w:rPr>
          <w:rFonts w:ascii="Arial" w:hAnsi="Arial" w:cs="Arial"/>
          <w:sz w:val="26"/>
          <w:szCs w:val="26"/>
          <w:rtl/>
          <w:lang w:val="en-GB"/>
        </w:rPr>
        <w:t xml:space="preserve"> جنسية.</w:t>
      </w:r>
    </w:p>
    <w:p w14:paraId="42A7830D" w14:textId="77777777" w:rsidR="005C7356" w:rsidRPr="00F7203C" w:rsidRDefault="005C7356" w:rsidP="00D14BC5">
      <w:pPr>
        <w:numPr>
          <w:ilvl w:val="0"/>
          <w:numId w:val="85"/>
        </w:numPr>
        <w:bidi/>
        <w:spacing w:after="60" w:line="240" w:lineRule="auto"/>
        <w:ind w:left="1080" w:hanging="270"/>
        <w:jc w:val="both"/>
        <w:rPr>
          <w:rFonts w:ascii="Arial" w:hAnsi="Arial" w:cs="Arial"/>
          <w:sz w:val="26"/>
          <w:szCs w:val="26"/>
          <w:lang w:val="en-GB"/>
        </w:rPr>
      </w:pPr>
      <w:r w:rsidRPr="00F7203C">
        <w:rPr>
          <w:rFonts w:ascii="Arial" w:hAnsi="Arial" w:cs="Arial"/>
          <w:sz w:val="26"/>
          <w:szCs w:val="26"/>
          <w:rtl/>
          <w:lang w:val="en-GB"/>
        </w:rPr>
        <w:t>عدم الانخراط في الاعتداء الجنسي، وهو ما يعني التدخل الجسدي الفعلي أو المهدَّد بطابع جنسي، سواء بالقوة أو في ظل ظروف غير متكافئة أو قسرية.</w:t>
      </w:r>
    </w:p>
    <w:p w14:paraId="2F5B60CA" w14:textId="77777777" w:rsidR="005C7356" w:rsidRPr="00F7203C" w:rsidRDefault="005C7356" w:rsidP="00337F8D">
      <w:pPr>
        <w:bidi/>
        <w:spacing w:after="120" w:line="240" w:lineRule="auto"/>
        <w:ind w:left="900" w:hanging="630"/>
        <w:jc w:val="both"/>
        <w:rPr>
          <w:rFonts w:ascii="Arial" w:hAnsi="Arial" w:cs="Arial"/>
          <w:sz w:val="26"/>
          <w:szCs w:val="26"/>
          <w:rtl/>
        </w:rPr>
      </w:pPr>
      <w:r w:rsidRPr="00F7203C">
        <w:rPr>
          <w:rFonts w:ascii="Arial" w:hAnsi="Arial" w:cs="Arial"/>
          <w:sz w:val="26"/>
          <w:szCs w:val="26"/>
          <w:rtl/>
        </w:rPr>
        <w:t>8.12 يجب على المتعهد الامتثال لجميع التشريعات والارشادات المتعلقة بالصحة والسلامة المعمول بها وأي متطلبات أخرى مذكورة في وثائق العقد</w:t>
      </w:r>
      <w:r w:rsidRPr="00F7203C">
        <w:rPr>
          <w:rFonts w:ascii="Arial" w:hAnsi="Arial" w:cs="Arial"/>
          <w:sz w:val="26"/>
          <w:szCs w:val="26"/>
        </w:rPr>
        <w:t>.</w:t>
      </w:r>
    </w:p>
    <w:p w14:paraId="5F9D01C5" w14:textId="77777777" w:rsidR="005C7356" w:rsidRPr="00F7203C" w:rsidRDefault="005C7356" w:rsidP="00337F8D">
      <w:pPr>
        <w:bidi/>
        <w:spacing w:after="120" w:line="240" w:lineRule="auto"/>
        <w:ind w:left="900" w:hanging="630"/>
        <w:jc w:val="both"/>
        <w:rPr>
          <w:rFonts w:ascii="Arial" w:hAnsi="Arial" w:cs="Arial"/>
          <w:sz w:val="26"/>
          <w:szCs w:val="26"/>
          <w:rtl/>
        </w:rPr>
      </w:pPr>
      <w:proofErr w:type="gramStart"/>
      <w:r w:rsidRPr="00F7203C">
        <w:rPr>
          <w:rFonts w:ascii="Arial" w:hAnsi="Arial" w:cs="Arial"/>
          <w:sz w:val="26"/>
          <w:szCs w:val="26"/>
          <w:rtl/>
        </w:rPr>
        <w:t>9.12  يجب</w:t>
      </w:r>
      <w:proofErr w:type="gramEnd"/>
      <w:r w:rsidRPr="00F7203C">
        <w:rPr>
          <w:rFonts w:ascii="Arial" w:hAnsi="Arial" w:cs="Arial"/>
          <w:sz w:val="26"/>
          <w:szCs w:val="26"/>
          <w:rtl/>
        </w:rPr>
        <w:t xml:space="preserve"> على المتعهد الامتثال للالتزامات الإضافية المحددة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2559BAFC" w14:textId="77777777" w:rsidR="005C7356" w:rsidRPr="00F7203C" w:rsidRDefault="005C7356" w:rsidP="00337F8D">
      <w:pPr>
        <w:bidi/>
        <w:spacing w:after="0" w:line="240" w:lineRule="auto"/>
        <w:ind w:left="900" w:hanging="630"/>
        <w:jc w:val="both"/>
        <w:rPr>
          <w:rFonts w:ascii="Arial" w:hAnsi="Arial" w:cs="Arial"/>
          <w:sz w:val="26"/>
          <w:szCs w:val="26"/>
          <w:rtl/>
        </w:rPr>
      </w:pPr>
      <w:r w:rsidRPr="00F7203C">
        <w:rPr>
          <w:rFonts w:ascii="Arial" w:hAnsi="Arial" w:cs="Arial"/>
          <w:sz w:val="26"/>
          <w:szCs w:val="26"/>
          <w:rtl/>
        </w:rPr>
        <w:t xml:space="preserve">10.12 تقوم الجهة المشترية او المستفيدة في حالة عدم امتثال المتعهد لالتزاماته وفق هذه الفقرة </w:t>
      </w:r>
      <w:proofErr w:type="spellStart"/>
      <w:r w:rsidRPr="00F7203C">
        <w:rPr>
          <w:rFonts w:ascii="Arial" w:hAnsi="Arial" w:cs="Arial"/>
          <w:sz w:val="26"/>
          <w:szCs w:val="26"/>
          <w:rtl/>
        </w:rPr>
        <w:t>بابلاغ</w:t>
      </w:r>
      <w:proofErr w:type="spellEnd"/>
      <w:r w:rsidRPr="00F7203C">
        <w:rPr>
          <w:rFonts w:ascii="Arial" w:hAnsi="Arial" w:cs="Arial"/>
          <w:sz w:val="26"/>
          <w:szCs w:val="26"/>
          <w:rtl/>
        </w:rPr>
        <w:t xml:space="preserve"> الجهات المختصة لاتخاذ الاجراءات القانونية ضمن التشريعات التي تنظم العمل والتشريعات المتعلقة بالصحة العامة.</w:t>
      </w:r>
    </w:p>
    <w:p w14:paraId="7E6715E8" w14:textId="77777777" w:rsidR="005C7356" w:rsidRPr="00F7203C" w:rsidRDefault="005C7356" w:rsidP="00337F8D">
      <w:pPr>
        <w:bidi/>
        <w:spacing w:after="0" w:line="240" w:lineRule="auto"/>
        <w:ind w:left="720" w:hanging="482"/>
        <w:jc w:val="both"/>
        <w:rPr>
          <w:rFonts w:ascii="Arial" w:hAnsi="Arial" w:cs="Arial"/>
          <w:sz w:val="26"/>
          <w:szCs w:val="26"/>
          <w:rtl/>
        </w:rPr>
      </w:pPr>
    </w:p>
    <w:p w14:paraId="53C0669B" w14:textId="2D3A3029"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5" w:name="_Toc3698863"/>
      <w:bookmarkStart w:id="106" w:name="_Toc3701665"/>
      <w:r w:rsidRPr="00F7203C">
        <w:rPr>
          <w:rFonts w:ascii="Arial" w:hAnsi="Arial" w:cs="Arial"/>
          <w:b/>
          <w:bCs/>
          <w:sz w:val="26"/>
          <w:szCs w:val="26"/>
          <w:rtl/>
        </w:rPr>
        <w:t>قيمة العقد</w:t>
      </w:r>
      <w:bookmarkEnd w:id="105"/>
      <w:bookmarkEnd w:id="106"/>
    </w:p>
    <w:p w14:paraId="172D35EE"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 xml:space="preserve">1.13 يجب </w:t>
      </w:r>
      <w:proofErr w:type="gramStart"/>
      <w:r w:rsidRPr="00F7203C">
        <w:rPr>
          <w:rFonts w:ascii="Arial" w:hAnsi="Arial" w:cs="Arial"/>
          <w:sz w:val="26"/>
          <w:szCs w:val="26"/>
          <w:rtl/>
        </w:rPr>
        <w:t>أن لا</w:t>
      </w:r>
      <w:proofErr w:type="gramEnd"/>
      <w:r w:rsidRPr="00F7203C">
        <w:rPr>
          <w:rFonts w:ascii="Arial" w:hAnsi="Arial" w:cs="Arial"/>
          <w:sz w:val="26"/>
          <w:szCs w:val="26"/>
          <w:rtl/>
        </w:rPr>
        <w:t xml:space="preserve"> تختلف الأسعار التي يتقاضاها المتعهد من الجهة المستفيدة مقابل اللوازم التي يقوم بتوريدها عن تلك المحددة في العقد (قرار الاحالة) إلا إذا نصت </w:t>
      </w:r>
      <w:r w:rsidRPr="00F7203C">
        <w:rPr>
          <w:rFonts w:ascii="Arial" w:hAnsi="Arial" w:cs="Arial"/>
          <w:b/>
          <w:bCs/>
          <w:sz w:val="26"/>
          <w:szCs w:val="26"/>
          <w:rtl/>
        </w:rPr>
        <w:t xml:space="preserve">الشروط الخاصة للعقد </w:t>
      </w:r>
      <w:r w:rsidRPr="00F7203C">
        <w:rPr>
          <w:rFonts w:ascii="Arial" w:hAnsi="Arial" w:cs="Arial"/>
          <w:sz w:val="26"/>
          <w:szCs w:val="26"/>
          <w:rtl/>
        </w:rPr>
        <w:t>على تعديل (مراجعة) الأسعار.</w:t>
      </w:r>
    </w:p>
    <w:p w14:paraId="3C7ABB56" w14:textId="101F4067" w:rsidR="005C7356" w:rsidRDefault="005C7356" w:rsidP="00337F8D">
      <w:pPr>
        <w:bidi/>
        <w:spacing w:after="0" w:line="240" w:lineRule="auto"/>
        <w:ind w:left="805" w:hanging="567"/>
        <w:jc w:val="both"/>
        <w:rPr>
          <w:rFonts w:ascii="Arial" w:hAnsi="Arial" w:cs="Arial"/>
          <w:sz w:val="26"/>
          <w:szCs w:val="26"/>
          <w:rtl/>
        </w:rPr>
      </w:pPr>
      <w:r w:rsidRPr="00F7203C">
        <w:rPr>
          <w:rFonts w:ascii="Arial" w:hAnsi="Arial" w:cs="Arial"/>
          <w:sz w:val="26"/>
          <w:szCs w:val="26"/>
          <w:rtl/>
        </w:rPr>
        <w:t xml:space="preserve">2.13 إذا كانت أسعار العقد تخضع للتعديل فيجب أن تحدد </w:t>
      </w:r>
      <w:r w:rsidRPr="00F7203C">
        <w:rPr>
          <w:rFonts w:ascii="Arial" w:hAnsi="Arial" w:cs="Arial"/>
          <w:b/>
          <w:bCs/>
          <w:sz w:val="26"/>
          <w:szCs w:val="26"/>
          <w:rtl/>
        </w:rPr>
        <w:t>الشروط الخاصة للعقد</w:t>
      </w:r>
      <w:r w:rsidRPr="00F7203C">
        <w:rPr>
          <w:rFonts w:ascii="Arial" w:hAnsi="Arial" w:cs="Arial"/>
          <w:sz w:val="26"/>
          <w:szCs w:val="26"/>
          <w:rtl/>
        </w:rPr>
        <w:t xml:space="preserve"> وقت سريان التعديلات في الأسعار، والظروف التي تبرر تعديل السعر كالزيادة أو الانخفاض في تكلفة المواد والعمالة والطاقة، والمعادلات والمؤشرات التي تحدد مقدار أي تعديل في السعر والإجراءات الأخرى التي سيتم إتباعها.</w:t>
      </w:r>
    </w:p>
    <w:p w14:paraId="19F6643F" w14:textId="77777777" w:rsidR="00817084" w:rsidRPr="00F7203C" w:rsidRDefault="00817084" w:rsidP="00817084">
      <w:pPr>
        <w:bidi/>
        <w:spacing w:after="0" w:line="240" w:lineRule="auto"/>
        <w:ind w:left="805" w:hanging="567"/>
        <w:jc w:val="both"/>
        <w:rPr>
          <w:rFonts w:ascii="Arial" w:hAnsi="Arial" w:cs="Arial"/>
          <w:sz w:val="26"/>
          <w:szCs w:val="26"/>
          <w:rtl/>
        </w:rPr>
      </w:pPr>
    </w:p>
    <w:p w14:paraId="60C14BDF" w14:textId="78C33166" w:rsidR="005C7356" w:rsidRPr="001648AD"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7" w:name="_Toc3698864"/>
      <w:bookmarkStart w:id="108" w:name="_Toc3701666"/>
      <w:r w:rsidRPr="001648AD">
        <w:rPr>
          <w:rFonts w:ascii="Arial" w:hAnsi="Arial" w:cs="Arial"/>
          <w:b/>
          <w:bCs/>
          <w:sz w:val="26"/>
          <w:szCs w:val="26"/>
          <w:rtl/>
        </w:rPr>
        <w:t>شروط الدفع</w:t>
      </w:r>
      <w:bookmarkEnd w:id="107"/>
      <w:bookmarkEnd w:id="108"/>
    </w:p>
    <w:p w14:paraId="72889322" w14:textId="77777777" w:rsidR="005C7356" w:rsidRPr="00253E50" w:rsidRDefault="005C7356" w:rsidP="00337F8D">
      <w:pPr>
        <w:bidi/>
        <w:spacing w:after="120" w:line="240" w:lineRule="auto"/>
        <w:ind w:left="805" w:hanging="567"/>
        <w:jc w:val="both"/>
        <w:rPr>
          <w:rFonts w:ascii="Arial" w:hAnsi="Arial" w:cs="Arial"/>
          <w:sz w:val="26"/>
          <w:szCs w:val="26"/>
          <w:rtl/>
        </w:rPr>
      </w:pPr>
      <w:r w:rsidRPr="00253E50">
        <w:rPr>
          <w:rFonts w:ascii="Arial" w:hAnsi="Arial" w:cs="Arial"/>
          <w:sz w:val="26"/>
          <w:szCs w:val="26"/>
          <w:rtl/>
        </w:rPr>
        <w:t xml:space="preserve">1.14 </w:t>
      </w:r>
      <w:r w:rsidRPr="00253E50">
        <w:rPr>
          <w:rFonts w:ascii="Arial" w:hAnsi="Arial" w:cs="Arial"/>
          <w:sz w:val="26"/>
          <w:szCs w:val="26"/>
          <w:rtl/>
          <w:lang w:bidi="ar-JO"/>
        </w:rPr>
        <w:t>ي</w:t>
      </w:r>
      <w:r w:rsidRPr="00253E50">
        <w:rPr>
          <w:rFonts w:ascii="Arial" w:hAnsi="Arial" w:cs="Arial"/>
          <w:sz w:val="26"/>
          <w:szCs w:val="26"/>
          <w:rtl/>
        </w:rPr>
        <w:t xml:space="preserve">تم دفع قيمة العقد كما هو </w:t>
      </w:r>
      <w:r w:rsidRPr="00253E50">
        <w:rPr>
          <w:rFonts w:ascii="Arial" w:hAnsi="Arial" w:cs="Arial"/>
          <w:sz w:val="26"/>
          <w:szCs w:val="26"/>
          <w:rtl/>
          <w:lang w:val="en-GB" w:bidi="ar-JO"/>
        </w:rPr>
        <w:t>محدد</w:t>
      </w:r>
      <w:r w:rsidRPr="00253E50">
        <w:rPr>
          <w:rFonts w:ascii="Arial" w:hAnsi="Arial" w:cs="Arial"/>
          <w:sz w:val="26"/>
          <w:szCs w:val="26"/>
          <w:rtl/>
        </w:rPr>
        <w:t xml:space="preserve"> في </w:t>
      </w:r>
      <w:r w:rsidRPr="00253E50">
        <w:rPr>
          <w:rFonts w:ascii="Arial" w:hAnsi="Arial" w:cs="Arial"/>
          <w:b/>
          <w:bCs/>
          <w:sz w:val="26"/>
          <w:szCs w:val="26"/>
          <w:rtl/>
        </w:rPr>
        <w:t>ا</w:t>
      </w:r>
      <w:r w:rsidRPr="00253E50">
        <w:rPr>
          <w:rFonts w:ascii="Arial" w:hAnsi="Arial" w:cs="Arial"/>
          <w:b/>
          <w:bCs/>
          <w:sz w:val="26"/>
          <w:szCs w:val="26"/>
          <w:rtl/>
          <w:lang w:bidi="ar-JO"/>
        </w:rPr>
        <w:t>لشروط الخاصة للعقد</w:t>
      </w:r>
      <w:r w:rsidRPr="00253E50">
        <w:rPr>
          <w:rFonts w:ascii="Arial" w:hAnsi="Arial" w:cs="Arial"/>
          <w:sz w:val="26"/>
          <w:szCs w:val="26"/>
          <w:rtl/>
        </w:rPr>
        <w:t>.</w:t>
      </w:r>
    </w:p>
    <w:p w14:paraId="7C81797B" w14:textId="7B3BD6FA" w:rsidR="005C7356" w:rsidRPr="00253E50" w:rsidRDefault="005C7356" w:rsidP="00337F8D">
      <w:pPr>
        <w:bidi/>
        <w:spacing w:after="120" w:line="240" w:lineRule="auto"/>
        <w:ind w:left="805" w:hanging="567"/>
        <w:jc w:val="both"/>
        <w:rPr>
          <w:rFonts w:ascii="Arial" w:hAnsi="Arial" w:cs="Arial"/>
          <w:sz w:val="26"/>
          <w:szCs w:val="26"/>
          <w:rtl/>
        </w:rPr>
      </w:pPr>
      <w:r w:rsidRPr="00253E50">
        <w:rPr>
          <w:rFonts w:ascii="Arial" w:hAnsi="Arial" w:cs="Arial"/>
          <w:sz w:val="26"/>
          <w:szCs w:val="26"/>
          <w:rtl/>
        </w:rPr>
        <w:t xml:space="preserve">2.14 يمكن للجهة المستفيدة صرف دفعة مقدمة للمتعهد </w:t>
      </w:r>
      <w:r w:rsidR="00976E98" w:rsidRPr="00253E50">
        <w:rPr>
          <w:rFonts w:ascii="Arial" w:hAnsi="Arial" w:cs="Arial" w:hint="cs"/>
          <w:sz w:val="26"/>
          <w:szCs w:val="26"/>
          <w:rtl/>
        </w:rPr>
        <w:t>إذا</w:t>
      </w:r>
      <w:r w:rsidRPr="00253E50">
        <w:rPr>
          <w:rFonts w:ascii="Arial" w:hAnsi="Arial" w:cs="Arial"/>
          <w:sz w:val="26"/>
          <w:szCs w:val="26"/>
          <w:rtl/>
        </w:rPr>
        <w:t xml:space="preserve"> نصت </w:t>
      </w:r>
      <w:r w:rsidRPr="00253E50">
        <w:rPr>
          <w:rFonts w:ascii="Arial" w:hAnsi="Arial" w:cs="Arial"/>
          <w:b/>
          <w:bCs/>
          <w:sz w:val="26"/>
          <w:szCs w:val="26"/>
          <w:rtl/>
        </w:rPr>
        <w:t>الشروط الخاصة للعقد</w:t>
      </w:r>
      <w:r w:rsidRPr="00253E50">
        <w:rPr>
          <w:rFonts w:ascii="Arial" w:hAnsi="Arial" w:cs="Arial"/>
          <w:sz w:val="26"/>
          <w:szCs w:val="26"/>
          <w:rtl/>
        </w:rPr>
        <w:t xml:space="preserve"> على ذلك وحددت مبلغ الدفعة والفترة التي سيتم خلالها صرف الدفعة، مقابل تأمين بنكي غير مشروط يغطي كامل قيمة هذه الدفعة ووفقا لنموذج تأمين الدفعة المقدمة الوارد في القسم الثامن - نماذج العقد، على أن يبقى هذا التأمين ساري المفعول حتى يتم تسديد كامل قيمة الدفعة المقدمة من مستحقات المتعهد، ويجوز تخفيض قيمة التأمين أولا بأول بقيمة المبلغ المسترد من الدفعة ويتم توضيح ذلك في شهادات الدفع.</w:t>
      </w:r>
    </w:p>
    <w:p w14:paraId="0E1E66E3" w14:textId="450BAE85" w:rsidR="005C7356" w:rsidRPr="00253E50" w:rsidRDefault="005C7356" w:rsidP="00337F8D">
      <w:pPr>
        <w:bidi/>
        <w:spacing w:after="120" w:line="240" w:lineRule="auto"/>
        <w:ind w:left="805" w:hanging="567"/>
        <w:jc w:val="both"/>
        <w:rPr>
          <w:rFonts w:ascii="Arial" w:hAnsi="Arial" w:cs="Arial"/>
          <w:sz w:val="26"/>
          <w:szCs w:val="26"/>
          <w:rtl/>
        </w:rPr>
      </w:pPr>
      <w:r w:rsidRPr="00253E50">
        <w:rPr>
          <w:rFonts w:ascii="Arial" w:hAnsi="Arial" w:cs="Arial"/>
          <w:sz w:val="26"/>
          <w:szCs w:val="26"/>
          <w:rtl/>
        </w:rPr>
        <w:t xml:space="preserve">3.14 يجب أن يقدم المتعهد للجهة المستفيدة طلب دفعة خطي، مرفقا بالفواتير التي تصف اللوازم التي تم توريدها والخدمات المرتبطة بها التي تم تنفيذها، وبالوثائق الضرورية وفقا للفقرة (11) من </w:t>
      </w:r>
      <w:r w:rsidRPr="00253E50">
        <w:rPr>
          <w:rFonts w:ascii="Arial" w:hAnsi="Arial" w:cs="Arial"/>
          <w:sz w:val="26"/>
          <w:szCs w:val="26"/>
          <w:rtl/>
          <w:lang w:bidi="ar-JO"/>
        </w:rPr>
        <w:t>الشروط العامة للعقد</w:t>
      </w:r>
      <w:r w:rsidRPr="00253E50">
        <w:rPr>
          <w:rFonts w:ascii="Arial" w:hAnsi="Arial" w:cs="Arial"/>
          <w:sz w:val="26"/>
          <w:szCs w:val="26"/>
          <w:rtl/>
        </w:rPr>
        <w:t>، وبعد الوفاء بجميع الالتزامات المنصوص عليها في العقد، وبما يتفق مع الانظمة المالية المعمول بها.</w:t>
      </w:r>
    </w:p>
    <w:p w14:paraId="3F5DC80A" w14:textId="77777777" w:rsidR="005C7356" w:rsidRPr="00287F57" w:rsidRDefault="005C7356" w:rsidP="00337F8D">
      <w:pPr>
        <w:bidi/>
        <w:spacing w:after="120" w:line="240" w:lineRule="auto"/>
        <w:ind w:left="805" w:hanging="567"/>
        <w:jc w:val="both"/>
        <w:rPr>
          <w:rFonts w:ascii="Arial" w:hAnsi="Arial" w:cs="Arial"/>
          <w:sz w:val="26"/>
          <w:szCs w:val="26"/>
          <w:rtl/>
        </w:rPr>
      </w:pPr>
      <w:r w:rsidRPr="00287F57">
        <w:rPr>
          <w:rFonts w:ascii="Arial" w:hAnsi="Arial" w:cs="Arial"/>
          <w:sz w:val="26"/>
          <w:szCs w:val="26"/>
          <w:rtl/>
        </w:rPr>
        <w:t>4.14</w:t>
      </w:r>
      <w:r w:rsidRPr="00287F57">
        <w:rPr>
          <w:rFonts w:ascii="Arial" w:hAnsi="Arial" w:cs="Arial"/>
          <w:sz w:val="26"/>
          <w:szCs w:val="26"/>
          <w:rtl/>
        </w:rPr>
        <w:tab/>
        <w:t xml:space="preserve">يجب أن تصرف الجهة المستفيدة الدفعات المستحقة للمتعهد في أقرب وقت، ولا يجوز بأي حال من الأحوال أن تتأخر الدفعة عن المدة المحددة في </w:t>
      </w:r>
      <w:r w:rsidRPr="00287F57">
        <w:rPr>
          <w:rFonts w:ascii="Arial" w:hAnsi="Arial" w:cs="Arial"/>
          <w:b/>
          <w:bCs/>
          <w:sz w:val="26"/>
          <w:szCs w:val="26"/>
          <w:rtl/>
        </w:rPr>
        <w:t>الشروط الخاصة للعقد</w:t>
      </w:r>
      <w:r w:rsidRPr="00287F57">
        <w:rPr>
          <w:rFonts w:ascii="Arial" w:hAnsi="Arial" w:cs="Arial"/>
          <w:sz w:val="26"/>
          <w:szCs w:val="26"/>
          <w:rtl/>
        </w:rPr>
        <w:t xml:space="preserve"> من تاريخ تسليم الفواتير او طلب الدفعة من قبل المتعهد وقبول الجهة المسؤولة عن إدارة العقد لها.</w:t>
      </w:r>
    </w:p>
    <w:p w14:paraId="0BCFFC9B" w14:textId="77777777" w:rsidR="005C7356" w:rsidRPr="00253E50" w:rsidRDefault="005C7356" w:rsidP="00337F8D">
      <w:pPr>
        <w:bidi/>
        <w:spacing w:after="120" w:line="240" w:lineRule="auto"/>
        <w:ind w:left="805" w:hanging="567"/>
        <w:jc w:val="both"/>
        <w:rPr>
          <w:rFonts w:ascii="Arial" w:hAnsi="Arial" w:cs="Arial"/>
          <w:sz w:val="26"/>
          <w:szCs w:val="26"/>
          <w:rtl/>
        </w:rPr>
      </w:pPr>
      <w:r w:rsidRPr="00253E50">
        <w:rPr>
          <w:rFonts w:ascii="Arial" w:hAnsi="Arial" w:cs="Arial"/>
          <w:sz w:val="26"/>
          <w:szCs w:val="26"/>
          <w:rtl/>
        </w:rPr>
        <w:t>5.14</w:t>
      </w:r>
      <w:r w:rsidRPr="00253E50">
        <w:rPr>
          <w:rFonts w:ascii="Arial" w:hAnsi="Arial" w:cs="Arial"/>
          <w:sz w:val="26"/>
          <w:szCs w:val="26"/>
          <w:rtl/>
        </w:rPr>
        <w:tab/>
        <w:t>يتم صرف الدفعات المستحقة للمتعهد بموجب هذا العقد بالعملة او العملات التي استخدمت في التعبير عن سعر العرض.</w:t>
      </w:r>
    </w:p>
    <w:p w14:paraId="451A7909" w14:textId="32399D2A" w:rsidR="005C7356" w:rsidRPr="00287F57" w:rsidRDefault="005C7356" w:rsidP="00287F57">
      <w:pPr>
        <w:bidi/>
        <w:spacing w:after="0" w:line="240" w:lineRule="auto"/>
        <w:ind w:left="821" w:hanging="547"/>
        <w:jc w:val="lowKashida"/>
        <w:rPr>
          <w:rFonts w:ascii="Arial" w:hAnsi="Arial" w:cs="Arial"/>
          <w:sz w:val="26"/>
          <w:szCs w:val="26"/>
          <w:rtl/>
        </w:rPr>
      </w:pPr>
      <w:r w:rsidRPr="00287F57">
        <w:rPr>
          <w:rFonts w:ascii="Arial" w:hAnsi="Arial" w:cs="Arial"/>
          <w:sz w:val="26"/>
          <w:szCs w:val="26"/>
          <w:rtl/>
        </w:rPr>
        <w:t>6.14</w:t>
      </w:r>
      <w:r w:rsidR="00287F57" w:rsidRPr="00287F57">
        <w:rPr>
          <w:rFonts w:ascii="Arial" w:hAnsi="Arial" w:cs="Arial"/>
          <w:sz w:val="26"/>
          <w:szCs w:val="26"/>
          <w:rtl/>
        </w:rPr>
        <w:t xml:space="preserve"> إذا تأخرت الجهة المستفيدة في صرف أي دفعة للمتعهد عن تاريخ استحقاقها أو ضمن الفترة المنصوص عليها في الشروط الخاصة للعقد، تقوم الجهة المستفيدة بدفع فائدة للمتعهد عن قيمة الدفعة او الدفعات المتأخرة وفق</w:t>
      </w:r>
      <w:r w:rsidR="00287F57" w:rsidRPr="00287F57">
        <w:rPr>
          <w:rFonts w:ascii="Arial" w:hAnsi="Arial" w:cs="Arial" w:hint="cs"/>
          <w:sz w:val="26"/>
          <w:szCs w:val="26"/>
          <w:rtl/>
        </w:rPr>
        <w:t>ا</w:t>
      </w:r>
      <w:r w:rsidR="00287F57" w:rsidRPr="00287F57">
        <w:rPr>
          <w:rFonts w:ascii="Arial" w:hAnsi="Arial" w:cs="Arial"/>
          <w:sz w:val="26"/>
          <w:szCs w:val="26"/>
          <w:rtl/>
        </w:rPr>
        <w:t xml:space="preserve"> </w:t>
      </w:r>
      <w:r w:rsidR="00287F57" w:rsidRPr="00287F57">
        <w:rPr>
          <w:rFonts w:ascii="Arial" w:hAnsi="Arial" w:cs="Arial" w:hint="cs"/>
          <w:sz w:val="26"/>
          <w:szCs w:val="26"/>
          <w:rtl/>
        </w:rPr>
        <w:t>للقواعد العامة في القانون الأردني</w:t>
      </w:r>
      <w:r w:rsidR="00287F57" w:rsidRPr="00287F57">
        <w:rPr>
          <w:rFonts w:ascii="Arial" w:hAnsi="Arial" w:cs="Arial"/>
          <w:sz w:val="26"/>
          <w:szCs w:val="26"/>
          <w:rtl/>
        </w:rPr>
        <w:t>.</w:t>
      </w:r>
    </w:p>
    <w:p w14:paraId="1EBE6DC9" w14:textId="32099C8D"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9" w:name="_Toc3698865"/>
      <w:bookmarkStart w:id="110" w:name="_Toc3701667"/>
      <w:r w:rsidRPr="00F7203C">
        <w:rPr>
          <w:rFonts w:ascii="Arial" w:hAnsi="Arial" w:cs="Arial"/>
          <w:b/>
          <w:bCs/>
          <w:sz w:val="26"/>
          <w:szCs w:val="26"/>
          <w:rtl/>
        </w:rPr>
        <w:t>الضرائب والرسوم</w:t>
      </w:r>
      <w:bookmarkEnd w:id="109"/>
      <w:bookmarkEnd w:id="110"/>
    </w:p>
    <w:p w14:paraId="0A868280" w14:textId="744300DD" w:rsidR="005C7356" w:rsidRPr="00F7203C" w:rsidRDefault="005C7356" w:rsidP="00337F8D">
      <w:pPr>
        <w:keepNext/>
        <w:bidi/>
        <w:spacing w:after="120" w:line="240" w:lineRule="auto"/>
        <w:ind w:left="804" w:hanging="567"/>
        <w:jc w:val="both"/>
        <w:outlineLvl w:val="2"/>
        <w:rPr>
          <w:rFonts w:ascii="Arial" w:hAnsi="Arial" w:cs="Arial"/>
          <w:sz w:val="26"/>
          <w:szCs w:val="26"/>
          <w:rtl/>
          <w:lang w:bidi="ar-JO"/>
        </w:rPr>
      </w:pPr>
      <w:r w:rsidRPr="00F7203C">
        <w:rPr>
          <w:rFonts w:ascii="Arial" w:hAnsi="Arial" w:cs="Arial"/>
          <w:sz w:val="26"/>
          <w:szCs w:val="26"/>
          <w:rtl/>
        </w:rPr>
        <w:t>1.15</w:t>
      </w:r>
      <w:r w:rsidRPr="00F7203C">
        <w:rPr>
          <w:rFonts w:ascii="Arial" w:hAnsi="Arial" w:cs="Arial"/>
          <w:sz w:val="26"/>
          <w:szCs w:val="26"/>
        </w:rPr>
        <w:t xml:space="preserve"> </w:t>
      </w:r>
      <w:r w:rsidRPr="00F7203C">
        <w:rPr>
          <w:rFonts w:ascii="Arial" w:hAnsi="Arial" w:cs="Arial"/>
          <w:b/>
          <w:bCs/>
          <w:sz w:val="26"/>
          <w:szCs w:val="26"/>
          <w:rtl/>
        </w:rPr>
        <w:t>اللوازم المنتجة خارج المملكة</w:t>
      </w:r>
      <w:r w:rsidRPr="00F7203C">
        <w:rPr>
          <w:rFonts w:ascii="Arial" w:hAnsi="Arial" w:cs="Arial"/>
          <w:sz w:val="26"/>
          <w:szCs w:val="26"/>
          <w:rtl/>
        </w:rPr>
        <w:t>: يكون المتعهد مسؤولاً بالكامل عن جميع الضرائب ورسوم الطوابع ورسوم الترخيص وغيرها، والتي يتحملها المتعهد حتى تسليم اللوازم المتعاقد عليها إلى الجهة المسؤولة عن إدارة العقد</w:t>
      </w:r>
      <w:r w:rsidRPr="00F7203C">
        <w:rPr>
          <w:rFonts w:ascii="Arial" w:hAnsi="Arial" w:cs="Arial"/>
          <w:sz w:val="26"/>
          <w:szCs w:val="26"/>
          <w:rtl/>
          <w:lang w:bidi="ar-JO"/>
        </w:rPr>
        <w:t xml:space="preserve">، </w:t>
      </w:r>
      <w:r w:rsidRPr="00F7203C">
        <w:rPr>
          <w:rFonts w:ascii="Arial" w:hAnsi="Arial" w:cs="Arial"/>
          <w:sz w:val="26"/>
          <w:szCs w:val="26"/>
          <w:rtl/>
        </w:rPr>
        <w:t>بما في ذلك الرسوم والضرائب المفروضة خارج المملكة</w:t>
      </w:r>
    </w:p>
    <w:p w14:paraId="6549311B" w14:textId="77777777" w:rsidR="005C7356" w:rsidRPr="00F7203C" w:rsidRDefault="005C7356" w:rsidP="00337F8D">
      <w:pPr>
        <w:keepNext/>
        <w:bidi/>
        <w:spacing w:after="120" w:line="240" w:lineRule="auto"/>
        <w:ind w:left="804" w:hanging="567"/>
        <w:jc w:val="both"/>
        <w:outlineLvl w:val="2"/>
        <w:rPr>
          <w:rFonts w:ascii="Arial" w:hAnsi="Arial" w:cs="Arial"/>
          <w:sz w:val="26"/>
          <w:szCs w:val="26"/>
          <w:rtl/>
        </w:rPr>
      </w:pPr>
      <w:r w:rsidRPr="00F7203C">
        <w:rPr>
          <w:rFonts w:ascii="Arial" w:hAnsi="Arial" w:cs="Arial"/>
          <w:sz w:val="26"/>
          <w:szCs w:val="26"/>
          <w:rtl/>
        </w:rPr>
        <w:t>2.15</w:t>
      </w:r>
      <w:r w:rsidRPr="00F7203C">
        <w:rPr>
          <w:rFonts w:ascii="Arial" w:hAnsi="Arial" w:cs="Arial"/>
          <w:sz w:val="26"/>
          <w:szCs w:val="26"/>
        </w:rPr>
        <w:t xml:space="preserve"> </w:t>
      </w:r>
      <w:r w:rsidRPr="00F7203C">
        <w:rPr>
          <w:rFonts w:ascii="Arial" w:hAnsi="Arial" w:cs="Arial"/>
          <w:b/>
          <w:bCs/>
          <w:sz w:val="26"/>
          <w:szCs w:val="26"/>
          <w:rtl/>
        </w:rPr>
        <w:t>اللوازم المنتجة داخل المملكة</w:t>
      </w:r>
      <w:r w:rsidRPr="00F7203C">
        <w:rPr>
          <w:rFonts w:ascii="Arial" w:hAnsi="Arial" w:cs="Arial"/>
          <w:sz w:val="26"/>
          <w:szCs w:val="26"/>
          <w:rtl/>
        </w:rPr>
        <w:t>: يكون المتعهد مسؤولاً بالكامل عن جميع الضرائب والرسوم، ورسوم الترخيص وغيرها، والتي يتكبدها المتعهد حتى تسليم اللوازم المتعاقد عليها إلى الجهة المسؤولة عن إدارة العقد</w:t>
      </w:r>
      <w:r w:rsidRPr="00F7203C">
        <w:rPr>
          <w:rFonts w:ascii="Arial" w:hAnsi="Arial" w:cs="Arial"/>
          <w:sz w:val="26"/>
          <w:szCs w:val="26"/>
        </w:rPr>
        <w:t>.</w:t>
      </w:r>
    </w:p>
    <w:p w14:paraId="43EDB306" w14:textId="77777777" w:rsidR="005C7356" w:rsidRPr="00F7203C" w:rsidRDefault="005C7356" w:rsidP="00337F8D">
      <w:pPr>
        <w:keepNext/>
        <w:bidi/>
        <w:spacing w:after="240" w:line="240" w:lineRule="auto"/>
        <w:ind w:left="804" w:hanging="567"/>
        <w:jc w:val="both"/>
        <w:outlineLvl w:val="2"/>
        <w:rPr>
          <w:rFonts w:ascii="Arial" w:hAnsi="Arial" w:cs="Arial"/>
          <w:b/>
          <w:sz w:val="26"/>
          <w:szCs w:val="26"/>
        </w:rPr>
      </w:pPr>
      <w:r w:rsidRPr="00F7203C">
        <w:rPr>
          <w:rFonts w:ascii="Arial" w:hAnsi="Arial" w:cs="Arial"/>
          <w:sz w:val="26"/>
          <w:szCs w:val="26"/>
          <w:rtl/>
        </w:rPr>
        <w:t xml:space="preserve">3.15 </w:t>
      </w:r>
      <w:r w:rsidRPr="00F7203C">
        <w:rPr>
          <w:rFonts w:ascii="Arial" w:hAnsi="Arial" w:cs="Arial"/>
          <w:sz w:val="26"/>
          <w:szCs w:val="26"/>
          <w:rtl/>
          <w:lang w:val="en-GB" w:bidi="ar-JO"/>
        </w:rPr>
        <w:t>إذا توفرت للمتعهد</w:t>
      </w:r>
      <w:r w:rsidRPr="00F7203C">
        <w:rPr>
          <w:rFonts w:ascii="Arial" w:hAnsi="Arial" w:cs="Arial"/>
          <w:sz w:val="26"/>
          <w:szCs w:val="26"/>
          <w:rtl/>
        </w:rPr>
        <w:t xml:space="preserve"> في المملكة أي إعفاءات ضريبية أو تخفيضات أو امتيازات، يجب على الجهة المسؤولة عن إدارة العقد بذل قصارى جهدها لتمكين المتعهد من الاستفادة من أي وفورات ضريبية إلى أقصى حد مسموح به.</w:t>
      </w:r>
    </w:p>
    <w:p w14:paraId="10F9BB55" w14:textId="7BCC2B8B"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1" w:name="_Toc3698866"/>
      <w:bookmarkStart w:id="112" w:name="_Toc3701668"/>
      <w:r w:rsidRPr="00F7203C">
        <w:rPr>
          <w:rFonts w:ascii="Arial" w:hAnsi="Arial" w:cs="Arial"/>
          <w:b/>
          <w:bCs/>
          <w:sz w:val="26"/>
          <w:szCs w:val="26"/>
          <w:rtl/>
        </w:rPr>
        <w:t>تأمين حسن التنفيذ</w:t>
      </w:r>
      <w:bookmarkEnd w:id="111"/>
      <w:bookmarkEnd w:id="112"/>
    </w:p>
    <w:p w14:paraId="579470A9" w14:textId="0115CC0D" w:rsidR="005C7356" w:rsidRPr="00F7203C" w:rsidRDefault="005C7356" w:rsidP="00FB39A5">
      <w:pPr>
        <w:bidi/>
        <w:spacing w:after="120" w:line="240" w:lineRule="auto"/>
        <w:ind w:left="805" w:hanging="567"/>
        <w:jc w:val="lowKashida"/>
        <w:rPr>
          <w:rFonts w:ascii="Arial" w:hAnsi="Arial" w:cs="Arial"/>
          <w:sz w:val="26"/>
          <w:szCs w:val="26"/>
          <w:rtl/>
        </w:rPr>
      </w:pPr>
      <w:r w:rsidRPr="00F7203C">
        <w:rPr>
          <w:rFonts w:ascii="Arial" w:hAnsi="Arial" w:cs="Arial"/>
          <w:sz w:val="26"/>
          <w:szCs w:val="26"/>
          <w:rtl/>
        </w:rPr>
        <w:t>1.16</w:t>
      </w:r>
      <w:r w:rsidRPr="00F7203C">
        <w:rPr>
          <w:rFonts w:ascii="Arial" w:hAnsi="Arial" w:cs="Arial"/>
          <w:sz w:val="26"/>
          <w:szCs w:val="26"/>
          <w:rtl/>
        </w:rPr>
        <w:tab/>
        <w:t>على المتعهد أن يقوم بتسليم تأمين حسن التنفيذ للجهة المسؤولة عن ادارة العقد خلال الفترة المنصوص عليها في</w:t>
      </w:r>
      <w:r w:rsidR="00337F8D" w:rsidRPr="00F7203C">
        <w:rPr>
          <w:rFonts w:ascii="Arial" w:hAnsi="Arial" w:cs="Arial"/>
          <w:sz w:val="26"/>
          <w:szCs w:val="26"/>
          <w:rtl/>
        </w:rPr>
        <w:t xml:space="preserve"> كتاب الاشعار بالإحالة النهائية</w:t>
      </w:r>
      <w:r w:rsidRPr="00F7203C">
        <w:rPr>
          <w:rFonts w:ascii="Arial" w:hAnsi="Arial" w:cs="Arial"/>
          <w:sz w:val="26"/>
          <w:szCs w:val="26"/>
          <w:rtl/>
        </w:rPr>
        <w:t>، ويمكن أن يكون التأمين على شكل كفالة بنكية أو شيك مصدق صادر عن أحد البنوك العاملة في المملكة، وإذا كان على شكل كفالة بنكية فيجب أن تكون وفق النموذج الموجود في القسم الثامن - "نماذج العقد"، أو أي نموذج آخر تعتمده الجهة المشترية.</w:t>
      </w:r>
    </w:p>
    <w:p w14:paraId="74B2F9DA" w14:textId="7B7C919E"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lastRenderedPageBreak/>
        <w:t xml:space="preserve">2.16 يجب أن يكون تأمين حسن التنفيذ بالقيمة المحددة في </w:t>
      </w:r>
      <w:r w:rsidRPr="00F7203C">
        <w:rPr>
          <w:rFonts w:ascii="Arial" w:hAnsi="Arial" w:cs="Arial"/>
          <w:b/>
          <w:bCs/>
          <w:sz w:val="26"/>
          <w:szCs w:val="26"/>
          <w:rtl/>
        </w:rPr>
        <w:t>الشروط الخاصة للعقد، و</w:t>
      </w:r>
      <w:r w:rsidRPr="00F7203C">
        <w:rPr>
          <w:rFonts w:ascii="Arial" w:hAnsi="Arial" w:cs="Arial"/>
          <w:sz w:val="26"/>
          <w:szCs w:val="26"/>
          <w:rtl/>
        </w:rPr>
        <w:t>بعملة (عملات) العقد، أو بعملة قابلة للتحويل تقبلها الجهة المشترية</w:t>
      </w:r>
      <w:r w:rsidR="00C759AF" w:rsidRPr="00F7203C">
        <w:rPr>
          <w:rFonts w:ascii="Arial" w:hAnsi="Arial" w:cs="Arial"/>
          <w:sz w:val="26"/>
          <w:szCs w:val="26"/>
          <w:rtl/>
        </w:rPr>
        <w:t xml:space="preserve"> </w:t>
      </w:r>
      <w:r w:rsidRPr="00F7203C">
        <w:rPr>
          <w:rFonts w:ascii="Arial" w:hAnsi="Arial" w:cs="Arial"/>
          <w:sz w:val="26"/>
          <w:szCs w:val="26"/>
          <w:rtl/>
        </w:rPr>
        <w:t xml:space="preserve">وأن يكون صالحا للفترة الزمنية المحددة في </w:t>
      </w:r>
      <w:r w:rsidRPr="00F7203C">
        <w:rPr>
          <w:rFonts w:ascii="Arial" w:hAnsi="Arial" w:cs="Arial"/>
          <w:b/>
          <w:bCs/>
          <w:sz w:val="26"/>
          <w:szCs w:val="26"/>
          <w:rtl/>
        </w:rPr>
        <w:t>الشروط الخاصة للعقد.</w:t>
      </w:r>
      <w:r w:rsidRPr="00F7203C">
        <w:rPr>
          <w:rFonts w:ascii="Arial" w:hAnsi="Arial" w:cs="Arial"/>
          <w:sz w:val="26"/>
          <w:szCs w:val="26"/>
          <w:rtl/>
        </w:rPr>
        <w:t xml:space="preserve"> </w:t>
      </w:r>
    </w:p>
    <w:p w14:paraId="11282712" w14:textId="1E724401"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 xml:space="preserve">3.16 </w:t>
      </w:r>
      <w:r w:rsidR="007419A5" w:rsidRPr="00F7203C">
        <w:rPr>
          <w:rFonts w:ascii="Arial" w:hAnsi="Arial" w:cs="Arial" w:hint="cs"/>
          <w:sz w:val="26"/>
          <w:szCs w:val="26"/>
          <w:rtl/>
        </w:rPr>
        <w:t>إذا</w:t>
      </w:r>
      <w:r w:rsidRPr="00F7203C">
        <w:rPr>
          <w:rFonts w:ascii="Arial" w:hAnsi="Arial" w:cs="Arial"/>
          <w:sz w:val="26"/>
          <w:szCs w:val="26"/>
          <w:rtl/>
        </w:rPr>
        <w:t xml:space="preserve"> لم يقم المتعهد بتنفيذ التزاماته جميعها بموجب العقد او أي جزء منها او تأخر بتنفيذ ما التزم به في الموعد المحدد بالعقد او قصر في استبدال اللوازم المرفوضة بأخرى مطابقة فعلى لجنة الشراء لدى الجهة المستفيدة أو الجهة المسؤولة عن ادارة العقد مصادرة قيمة تأمين حسن التنفيذ او اي جزء منه بشكل يتناسب مع قيمة اللوازم غير الموردة أو غير المستبدلة على </w:t>
      </w:r>
      <w:proofErr w:type="gramStart"/>
      <w:r w:rsidRPr="00F7203C">
        <w:rPr>
          <w:rFonts w:ascii="Arial" w:hAnsi="Arial" w:cs="Arial"/>
          <w:sz w:val="26"/>
          <w:szCs w:val="26"/>
          <w:rtl/>
        </w:rPr>
        <w:t>أن لا</w:t>
      </w:r>
      <w:proofErr w:type="gramEnd"/>
      <w:r w:rsidRPr="00F7203C">
        <w:rPr>
          <w:rFonts w:ascii="Arial" w:hAnsi="Arial" w:cs="Arial"/>
          <w:sz w:val="26"/>
          <w:szCs w:val="26"/>
          <w:rtl/>
        </w:rPr>
        <w:t xml:space="preserve"> يقل ذلك عن (10%) عشرة في المائة من قيمة اللوازم غير الموردة او غير المستبدلة ويعتبر هذا المبلغ إيرادا لحسابها.</w:t>
      </w:r>
    </w:p>
    <w:p w14:paraId="4C6F8F37" w14:textId="62255209" w:rsidR="005C7356" w:rsidRPr="00F7203C" w:rsidRDefault="005C7356" w:rsidP="00337F8D">
      <w:pPr>
        <w:bidi/>
        <w:spacing w:after="120" w:line="240" w:lineRule="auto"/>
        <w:ind w:left="805" w:hanging="567"/>
        <w:jc w:val="both"/>
        <w:rPr>
          <w:rFonts w:ascii="Arial" w:hAnsi="Arial" w:cs="Arial"/>
          <w:sz w:val="26"/>
          <w:szCs w:val="26"/>
        </w:rPr>
      </w:pPr>
      <w:r w:rsidRPr="00F7203C">
        <w:rPr>
          <w:rFonts w:ascii="Arial" w:hAnsi="Arial" w:cs="Arial"/>
          <w:sz w:val="26"/>
          <w:szCs w:val="26"/>
          <w:rtl/>
        </w:rPr>
        <w:t>4.16 على المتعهد المتابعة مع الجهة المسؤولة عن إدارة العقد لإصدار طلب الإفراج عن تأمين حسن التنفيذ</w:t>
      </w:r>
      <w:r w:rsidRPr="00F7203C">
        <w:rPr>
          <w:rFonts w:ascii="Arial" w:hAnsi="Arial" w:cs="Arial"/>
          <w:sz w:val="26"/>
          <w:szCs w:val="26"/>
        </w:rPr>
        <w:t>.</w:t>
      </w:r>
    </w:p>
    <w:p w14:paraId="6ED61B3A" w14:textId="77777777" w:rsidR="005C7356" w:rsidRPr="00F7203C" w:rsidRDefault="005C7356" w:rsidP="00AF5DA0">
      <w:pPr>
        <w:bidi/>
        <w:spacing w:after="0" w:line="240" w:lineRule="auto"/>
        <w:ind w:left="810" w:hanging="540"/>
        <w:jc w:val="both"/>
        <w:rPr>
          <w:rFonts w:ascii="Arial" w:hAnsi="Arial" w:cs="Arial"/>
          <w:sz w:val="26"/>
          <w:szCs w:val="26"/>
          <w:rtl/>
        </w:rPr>
      </w:pPr>
      <w:r w:rsidRPr="00F7203C">
        <w:rPr>
          <w:rFonts w:ascii="Arial" w:hAnsi="Arial" w:cs="Arial"/>
          <w:sz w:val="26"/>
          <w:szCs w:val="26"/>
          <w:rtl/>
        </w:rPr>
        <w:t>5.16 يعاد تأمين حسن التنفيذ الى المتعهد بعد تنفيذه كافة شروط العقد بموجب طلب خطي بالإفراج عن التأمين من الجهة المستفيدة او الجهة المخولة بإدارة العقد بعد مطابقتها لمحضر الاستلام موضوع العقد وفقاً لشروط العقد وبعد تقديم المتعهد التأمينات والضمانات المطلوبة.</w:t>
      </w:r>
    </w:p>
    <w:p w14:paraId="26DF6FA4" w14:textId="77777777" w:rsidR="005C7356" w:rsidRPr="00F7203C" w:rsidRDefault="005C7356" w:rsidP="000459F8">
      <w:pPr>
        <w:bidi/>
        <w:spacing w:after="0" w:line="240" w:lineRule="auto"/>
        <w:ind w:left="804" w:hanging="567"/>
        <w:jc w:val="both"/>
        <w:rPr>
          <w:rFonts w:ascii="Arial" w:hAnsi="Arial" w:cs="Arial"/>
          <w:sz w:val="26"/>
          <w:szCs w:val="26"/>
          <w:rtl/>
        </w:rPr>
      </w:pPr>
    </w:p>
    <w:p w14:paraId="64CAABE3" w14:textId="7C82DDF2"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3" w:name="_Toc3698867"/>
      <w:bookmarkStart w:id="114" w:name="_Toc3701669"/>
      <w:r w:rsidRPr="00F7203C">
        <w:rPr>
          <w:rFonts w:ascii="Arial" w:hAnsi="Arial" w:cs="Arial"/>
          <w:b/>
          <w:bCs/>
          <w:sz w:val="26"/>
          <w:szCs w:val="26"/>
          <w:rtl/>
        </w:rPr>
        <w:t>حقوق النشر</w:t>
      </w:r>
      <w:bookmarkEnd w:id="113"/>
      <w:bookmarkEnd w:id="114"/>
    </w:p>
    <w:p w14:paraId="4E30FDFA" w14:textId="7D44344A" w:rsidR="005C7356" w:rsidRPr="00F7203C" w:rsidRDefault="005C7356" w:rsidP="000459F8">
      <w:pPr>
        <w:bidi/>
        <w:spacing w:after="0" w:line="240" w:lineRule="auto"/>
        <w:ind w:left="792" w:hanging="562"/>
        <w:jc w:val="both"/>
        <w:rPr>
          <w:rFonts w:ascii="Arial" w:hAnsi="Arial" w:cs="Arial"/>
          <w:sz w:val="26"/>
          <w:szCs w:val="26"/>
          <w:rtl/>
        </w:rPr>
      </w:pPr>
      <w:r w:rsidRPr="00F7203C">
        <w:rPr>
          <w:rFonts w:ascii="Arial" w:hAnsi="Arial" w:cs="Arial"/>
          <w:sz w:val="26"/>
          <w:szCs w:val="26"/>
          <w:rtl/>
        </w:rPr>
        <w:t xml:space="preserve">1.17 تبقى حقوق نشر جميع المخططات والوثائق وجميع المواد الأخرى التي تحتوي على بيانات ومعلومات قدمها المتعهد إلى الجهة المسؤولة عن إدارة العقد فيما عدا المعلومات الواردة في قرار الإحالة مسجلة باسم المتعهد، اما إذا تم تقديمها إلى الجهة المسؤولة عن إدارة العقد من قبل طرف ثالث أو من خلال المتعهد تبقى حقوق النشر في هذه الحالة مسجلة باسم هذا الطرف الثالث. </w:t>
      </w:r>
    </w:p>
    <w:p w14:paraId="3C96FB89" w14:textId="77777777" w:rsidR="000459F8" w:rsidRPr="00F7203C" w:rsidRDefault="000459F8" w:rsidP="000459F8">
      <w:pPr>
        <w:bidi/>
        <w:spacing w:after="0" w:line="240" w:lineRule="auto"/>
        <w:ind w:left="792" w:hanging="562"/>
        <w:jc w:val="both"/>
        <w:rPr>
          <w:rFonts w:ascii="Arial" w:hAnsi="Arial" w:cs="Arial"/>
          <w:sz w:val="26"/>
          <w:szCs w:val="26"/>
          <w:rtl/>
        </w:rPr>
      </w:pPr>
    </w:p>
    <w:p w14:paraId="488C49D8" w14:textId="244A8685"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5" w:name="_Toc3698868"/>
      <w:bookmarkStart w:id="116" w:name="_Toc3701670"/>
      <w:r w:rsidRPr="00F7203C">
        <w:rPr>
          <w:rFonts w:ascii="Arial" w:hAnsi="Arial" w:cs="Arial"/>
          <w:b/>
          <w:bCs/>
          <w:sz w:val="26"/>
          <w:szCs w:val="26"/>
          <w:rtl/>
        </w:rPr>
        <w:t>سرية المعلومات</w:t>
      </w:r>
      <w:bookmarkEnd w:id="115"/>
      <w:bookmarkEnd w:id="116"/>
      <w:r w:rsidRPr="00F7203C">
        <w:rPr>
          <w:rFonts w:ascii="Arial" w:hAnsi="Arial" w:cs="Arial"/>
          <w:b/>
          <w:bCs/>
          <w:sz w:val="26"/>
          <w:szCs w:val="26"/>
          <w:rtl/>
        </w:rPr>
        <w:t xml:space="preserve">  </w:t>
      </w:r>
    </w:p>
    <w:p w14:paraId="48F9BE22" w14:textId="44E3A22B" w:rsidR="005C7356" w:rsidRPr="00F7203C" w:rsidRDefault="005C7356" w:rsidP="00FB39A5">
      <w:pPr>
        <w:bidi/>
        <w:spacing w:line="240" w:lineRule="auto"/>
        <w:ind w:left="810" w:hanging="540"/>
        <w:jc w:val="lowKashida"/>
        <w:rPr>
          <w:rFonts w:ascii="Arial" w:hAnsi="Arial" w:cs="Arial"/>
          <w:sz w:val="26"/>
          <w:szCs w:val="26"/>
          <w:rtl/>
        </w:rPr>
      </w:pPr>
      <w:r w:rsidRPr="00F7203C">
        <w:rPr>
          <w:rFonts w:ascii="Arial" w:hAnsi="Arial" w:cs="Arial"/>
          <w:sz w:val="26"/>
          <w:szCs w:val="26"/>
          <w:rtl/>
        </w:rPr>
        <w:t>1.18 تلتزم كل من الجهة المسؤولة عن إدارة العقد والمتعهد بالسرية بعدم الكشف عن أية وثائق أو بيانات أو معلومات تتعلق بشكل مباشر أو</w:t>
      </w:r>
      <w:r w:rsidR="00CE299B" w:rsidRPr="00F7203C">
        <w:rPr>
          <w:rFonts w:ascii="Arial" w:hAnsi="Arial" w:cs="Arial"/>
          <w:sz w:val="26"/>
          <w:szCs w:val="26"/>
          <w:rtl/>
        </w:rPr>
        <w:t xml:space="preserve"> </w:t>
      </w:r>
      <w:r w:rsidRPr="00F7203C">
        <w:rPr>
          <w:rFonts w:ascii="Arial" w:hAnsi="Arial" w:cs="Arial"/>
          <w:sz w:val="26"/>
          <w:szCs w:val="26"/>
          <w:rtl/>
        </w:rPr>
        <w:t xml:space="preserve">غير مباشر بالعقد لأي طرف ثالث، سواء قدمت هذه المعلومات قبل أو اثناء تنفيذ العقد أو بعد إنجازه أو انهائه، دون الحصول على الموافقة الخطية من الطرف الثاني. </w:t>
      </w:r>
    </w:p>
    <w:p w14:paraId="2FFFEFF3"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2.18 لا يحق للجهة المسؤولة عن إدارة العقد أو المتعهد استخدام أي من الوثائق والبيانات والمعلومات التي يحصل عليها أي منهما من الطرف الثاني لأي غرض لا يتعلق بالعقد المبرم بينهما.</w:t>
      </w:r>
    </w:p>
    <w:p w14:paraId="08A50FB4" w14:textId="77777777" w:rsidR="005C7356" w:rsidRPr="00F7203C" w:rsidRDefault="005C7356" w:rsidP="00337F8D">
      <w:pPr>
        <w:bidi/>
        <w:spacing w:after="0" w:line="240" w:lineRule="auto"/>
        <w:ind w:left="804" w:hanging="567"/>
        <w:jc w:val="both"/>
        <w:rPr>
          <w:rFonts w:ascii="Arial" w:hAnsi="Arial" w:cs="Arial"/>
          <w:sz w:val="26"/>
          <w:szCs w:val="26"/>
          <w:rtl/>
        </w:rPr>
      </w:pPr>
      <w:r w:rsidRPr="00F7203C">
        <w:rPr>
          <w:rFonts w:ascii="Arial" w:hAnsi="Arial" w:cs="Arial"/>
          <w:sz w:val="26"/>
          <w:szCs w:val="26"/>
          <w:rtl/>
        </w:rPr>
        <w:t>3.18 لا ينطبق التزام الطرفين بالفقرتين الفرعتين أعلاه (1.18) و (2.18) أعلاه على الحالات التالية:</w:t>
      </w:r>
    </w:p>
    <w:p w14:paraId="3F581860" w14:textId="77777777" w:rsidR="005C7356" w:rsidRPr="00F7203C" w:rsidRDefault="005C7356" w:rsidP="00D14BC5">
      <w:pPr>
        <w:numPr>
          <w:ilvl w:val="0"/>
          <w:numId w:val="71"/>
        </w:numPr>
        <w:tabs>
          <w:tab w:val="right" w:pos="1088"/>
          <w:tab w:val="right" w:pos="4140"/>
        </w:tabs>
        <w:bidi/>
        <w:spacing w:after="0" w:line="240" w:lineRule="auto"/>
        <w:ind w:left="1094" w:hanging="288"/>
        <w:jc w:val="both"/>
        <w:rPr>
          <w:rFonts w:ascii="Arial" w:hAnsi="Arial" w:cs="Arial"/>
          <w:sz w:val="26"/>
          <w:szCs w:val="26"/>
          <w:rtl/>
        </w:rPr>
      </w:pPr>
      <w:r w:rsidRPr="00F7203C">
        <w:rPr>
          <w:rFonts w:ascii="Arial" w:hAnsi="Arial" w:cs="Arial"/>
          <w:sz w:val="26"/>
          <w:szCs w:val="26"/>
          <w:rtl/>
        </w:rPr>
        <w:t>إذا احتاجت الجهة المسؤولة عن إدارة العقد أو المتعهد إطلاع أي جهة أخرى مشاركة في تمويل المشروع على هذه المعلومات؛</w:t>
      </w:r>
    </w:p>
    <w:p w14:paraId="31ABE641" w14:textId="77777777" w:rsidR="005C7356" w:rsidRPr="00F7203C" w:rsidRDefault="005C7356" w:rsidP="00D14BC5">
      <w:pPr>
        <w:numPr>
          <w:ilvl w:val="0"/>
          <w:numId w:val="71"/>
        </w:numPr>
        <w:tabs>
          <w:tab w:val="right" w:pos="1088"/>
          <w:tab w:val="right" w:pos="4140"/>
        </w:tabs>
        <w:bidi/>
        <w:spacing w:after="0" w:line="240" w:lineRule="auto"/>
        <w:ind w:left="1094" w:hanging="288"/>
        <w:jc w:val="both"/>
        <w:rPr>
          <w:rFonts w:ascii="Arial" w:hAnsi="Arial" w:cs="Arial"/>
          <w:sz w:val="26"/>
          <w:szCs w:val="26"/>
          <w:rtl/>
        </w:rPr>
      </w:pPr>
      <w:r w:rsidRPr="00F7203C">
        <w:rPr>
          <w:rFonts w:ascii="Arial" w:hAnsi="Arial" w:cs="Arial"/>
          <w:sz w:val="26"/>
          <w:szCs w:val="26"/>
          <w:rtl/>
        </w:rPr>
        <w:t>إذا دخلت هذه المعلومات في المجال العام (ديوان المحاسبة، المحاكم، ...) لسبب خارج عن إرادة الطرف المعني؛</w:t>
      </w:r>
    </w:p>
    <w:p w14:paraId="2AAD1B1D" w14:textId="10E9913E" w:rsidR="005C7356" w:rsidRPr="00F7203C" w:rsidRDefault="005C7356" w:rsidP="00D14BC5">
      <w:pPr>
        <w:numPr>
          <w:ilvl w:val="0"/>
          <w:numId w:val="71"/>
        </w:numPr>
        <w:tabs>
          <w:tab w:val="right" w:pos="1088"/>
          <w:tab w:val="right" w:pos="4140"/>
        </w:tabs>
        <w:bidi/>
        <w:spacing w:after="0" w:line="240" w:lineRule="auto"/>
        <w:ind w:left="1094" w:hanging="288"/>
        <w:jc w:val="both"/>
        <w:rPr>
          <w:rFonts w:ascii="Arial" w:hAnsi="Arial" w:cs="Arial"/>
          <w:sz w:val="26"/>
          <w:szCs w:val="26"/>
          <w:rtl/>
        </w:rPr>
      </w:pPr>
      <w:r w:rsidRPr="00F7203C">
        <w:rPr>
          <w:rFonts w:ascii="Arial" w:hAnsi="Arial" w:cs="Arial"/>
          <w:sz w:val="26"/>
          <w:szCs w:val="26"/>
          <w:rtl/>
        </w:rPr>
        <w:t xml:space="preserve">إذا تمكن </w:t>
      </w:r>
      <w:r w:rsidR="00976E98" w:rsidRPr="00F7203C">
        <w:rPr>
          <w:rFonts w:ascii="Arial" w:hAnsi="Arial" w:cs="Arial" w:hint="cs"/>
          <w:sz w:val="26"/>
          <w:szCs w:val="26"/>
          <w:rtl/>
        </w:rPr>
        <w:t>أحد</w:t>
      </w:r>
      <w:r w:rsidRPr="00F7203C">
        <w:rPr>
          <w:rFonts w:ascii="Arial" w:hAnsi="Arial" w:cs="Arial"/>
          <w:sz w:val="26"/>
          <w:szCs w:val="26"/>
          <w:rtl/>
        </w:rPr>
        <w:t xml:space="preserve"> الطرفين أن يثبت امتلاكه للمعلومات وقت كشفها وأنه لم يحصل عليها قبل ذلك بشكل مباشر أو غير مباشر من الطرف الآخر؛ أو</w:t>
      </w:r>
    </w:p>
    <w:p w14:paraId="4DF5F6A9" w14:textId="6B75B902" w:rsidR="005C7356" w:rsidRPr="00F7203C" w:rsidRDefault="005C7356" w:rsidP="00D14BC5">
      <w:pPr>
        <w:numPr>
          <w:ilvl w:val="0"/>
          <w:numId w:val="71"/>
        </w:numPr>
        <w:tabs>
          <w:tab w:val="right" w:pos="1088"/>
          <w:tab w:val="right" w:pos="4140"/>
        </w:tabs>
        <w:bidi/>
        <w:spacing w:after="120" w:line="240" w:lineRule="auto"/>
        <w:ind w:left="1089" w:hanging="284"/>
        <w:jc w:val="both"/>
        <w:rPr>
          <w:rFonts w:ascii="Arial" w:hAnsi="Arial" w:cs="Arial"/>
          <w:sz w:val="26"/>
          <w:szCs w:val="26"/>
          <w:rtl/>
        </w:rPr>
      </w:pPr>
      <w:r w:rsidRPr="00F7203C">
        <w:rPr>
          <w:rFonts w:ascii="Arial" w:hAnsi="Arial" w:cs="Arial"/>
          <w:sz w:val="26"/>
          <w:szCs w:val="26"/>
          <w:rtl/>
        </w:rPr>
        <w:t>إذا حصل عليها أحد الطرفين بشكل قانوني من طرف ثالث غير ملزم بالتعهد بالسرية.</w:t>
      </w:r>
    </w:p>
    <w:p w14:paraId="7004840A"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4.18 لا تعدل نصوص الفقرات أعلاه بأي شكل من الأشكال أي تعهد بالسرية معطى من قبل أي من الطرفين قبل تاريخ توقيع العقد فيما يتعلق باللوازم أو أي جزء منها.</w:t>
      </w:r>
    </w:p>
    <w:p w14:paraId="784A5AE2" w14:textId="77777777" w:rsidR="005C7356" w:rsidRPr="00F7203C" w:rsidRDefault="005C7356" w:rsidP="00337F8D">
      <w:pPr>
        <w:bidi/>
        <w:spacing w:after="0" w:line="240" w:lineRule="auto"/>
        <w:ind w:left="805" w:hanging="567"/>
        <w:jc w:val="both"/>
        <w:rPr>
          <w:rFonts w:ascii="Arial" w:hAnsi="Arial" w:cs="Arial"/>
          <w:sz w:val="26"/>
          <w:szCs w:val="26"/>
          <w:rtl/>
        </w:rPr>
      </w:pPr>
      <w:r w:rsidRPr="00F7203C">
        <w:rPr>
          <w:rFonts w:ascii="Arial" w:hAnsi="Arial" w:cs="Arial"/>
          <w:sz w:val="26"/>
          <w:szCs w:val="26"/>
          <w:rtl/>
        </w:rPr>
        <w:t>5.18 تبقى نصوص هذه الفقرة ملزمة حتى بعد انجاز العقد او إنهائه لاي سبب كان.</w:t>
      </w:r>
    </w:p>
    <w:p w14:paraId="578D75A1" w14:textId="77777777" w:rsidR="005C7356" w:rsidRPr="00F7203C" w:rsidRDefault="005C7356" w:rsidP="00337F8D">
      <w:pPr>
        <w:bidi/>
        <w:spacing w:after="0" w:line="240" w:lineRule="auto"/>
        <w:ind w:left="805" w:hanging="567"/>
        <w:jc w:val="both"/>
        <w:rPr>
          <w:rFonts w:ascii="Arial" w:hAnsi="Arial" w:cs="Arial"/>
          <w:sz w:val="26"/>
          <w:szCs w:val="26"/>
          <w:rtl/>
        </w:rPr>
      </w:pPr>
    </w:p>
    <w:p w14:paraId="68E6801F" w14:textId="21F2F822"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7" w:name="_Toc3698870"/>
      <w:bookmarkStart w:id="118" w:name="_Toc3701672"/>
      <w:r w:rsidRPr="00F7203C">
        <w:rPr>
          <w:rFonts w:ascii="Arial" w:hAnsi="Arial" w:cs="Arial"/>
          <w:b/>
          <w:bCs/>
          <w:sz w:val="26"/>
          <w:szCs w:val="26"/>
          <w:rtl/>
        </w:rPr>
        <w:t xml:space="preserve">المواصفات </w:t>
      </w:r>
      <w:bookmarkEnd w:id="117"/>
      <w:bookmarkEnd w:id="118"/>
      <w:r w:rsidRPr="00F7203C">
        <w:rPr>
          <w:rFonts w:ascii="Arial" w:hAnsi="Arial" w:cs="Arial"/>
          <w:b/>
          <w:bCs/>
          <w:sz w:val="26"/>
          <w:szCs w:val="26"/>
          <w:rtl/>
        </w:rPr>
        <w:t>والمقاييس</w:t>
      </w:r>
    </w:p>
    <w:p w14:paraId="6DCE0EE8" w14:textId="77777777" w:rsidR="005C7356" w:rsidRPr="00F7203C" w:rsidRDefault="005C7356" w:rsidP="00337F8D">
      <w:pPr>
        <w:bidi/>
        <w:spacing w:after="0" w:line="240" w:lineRule="auto"/>
        <w:ind w:left="720" w:hanging="483"/>
        <w:jc w:val="both"/>
        <w:rPr>
          <w:rFonts w:ascii="Arial" w:hAnsi="Arial" w:cs="Arial"/>
          <w:sz w:val="26"/>
          <w:szCs w:val="26"/>
          <w:rtl/>
        </w:rPr>
      </w:pPr>
      <w:r w:rsidRPr="00F7203C">
        <w:rPr>
          <w:rFonts w:ascii="Arial" w:hAnsi="Arial" w:cs="Arial"/>
          <w:sz w:val="26"/>
          <w:szCs w:val="26"/>
          <w:rtl/>
        </w:rPr>
        <w:t>1.19 المواصفات الفنية والمخططات</w:t>
      </w:r>
    </w:p>
    <w:p w14:paraId="151EDED5" w14:textId="11D5BFD6" w:rsidR="005C7356" w:rsidRPr="00F7203C" w:rsidRDefault="00DF0B24" w:rsidP="00D14BC5">
      <w:pPr>
        <w:numPr>
          <w:ilvl w:val="0"/>
          <w:numId w:val="72"/>
        </w:numPr>
        <w:tabs>
          <w:tab w:val="right" w:pos="1229"/>
          <w:tab w:val="right" w:pos="4140"/>
        </w:tabs>
        <w:bidi/>
        <w:spacing w:after="120" w:line="240" w:lineRule="auto"/>
        <w:ind w:left="1230" w:hanging="425"/>
        <w:jc w:val="both"/>
        <w:rPr>
          <w:rFonts w:ascii="Arial" w:hAnsi="Arial" w:cs="Arial"/>
          <w:sz w:val="26"/>
          <w:szCs w:val="26"/>
          <w:rtl/>
        </w:rPr>
      </w:pPr>
      <w:r w:rsidRPr="00F7203C">
        <w:rPr>
          <w:rFonts w:ascii="Arial" w:eastAsia="SimSun" w:hAnsi="Arial" w:cs="Arial"/>
          <w:sz w:val="26"/>
          <w:szCs w:val="26"/>
          <w:rtl/>
          <w:lang w:eastAsia="zh-CN"/>
        </w:rPr>
        <w:tab/>
      </w:r>
      <w:r w:rsidR="005C7356" w:rsidRPr="00F7203C">
        <w:rPr>
          <w:rFonts w:ascii="Arial" w:hAnsi="Arial" w:cs="Arial"/>
          <w:sz w:val="26"/>
          <w:szCs w:val="26"/>
          <w:rtl/>
        </w:rPr>
        <w:t xml:space="preserve">يجب أن تتطابق اللوازم الموردة بموجب العقد مع المواصفات والمقاييس الفنية الواردة في القسم </w:t>
      </w:r>
      <w:r w:rsidR="005C7356" w:rsidRPr="00F7203C">
        <w:rPr>
          <w:rFonts w:ascii="Arial" w:hAnsi="Arial" w:cs="Arial"/>
          <w:sz w:val="26"/>
          <w:szCs w:val="26"/>
          <w:rtl/>
          <w:lang w:bidi="ar-JO"/>
        </w:rPr>
        <w:t>الخامس</w:t>
      </w:r>
      <w:r w:rsidR="005C7356" w:rsidRPr="00F7203C">
        <w:rPr>
          <w:rFonts w:ascii="Arial" w:hAnsi="Arial" w:cs="Arial"/>
          <w:sz w:val="26"/>
          <w:szCs w:val="26"/>
          <w:rtl/>
        </w:rPr>
        <w:t xml:space="preserve"> - جدول المتطلبات، وبما يتفق مع قرار الاحالة وفي حال عدم ذكر مقياس (</w:t>
      </w:r>
      <w:r w:rsidR="005C7356" w:rsidRPr="00F7203C">
        <w:rPr>
          <w:rFonts w:ascii="Arial" w:hAnsi="Arial" w:cs="Arial"/>
          <w:sz w:val="26"/>
          <w:szCs w:val="26"/>
        </w:rPr>
        <w:t>Standard</w:t>
      </w:r>
      <w:r w:rsidR="005C7356" w:rsidRPr="00F7203C">
        <w:rPr>
          <w:rFonts w:ascii="Arial" w:hAnsi="Arial" w:cs="Arial"/>
          <w:sz w:val="26"/>
          <w:szCs w:val="26"/>
          <w:rtl/>
        </w:rPr>
        <w:t xml:space="preserve">)، فالمقياس يجب أن </w:t>
      </w:r>
      <w:r w:rsidR="005C7356" w:rsidRPr="00F7203C">
        <w:rPr>
          <w:rFonts w:ascii="Arial" w:hAnsi="Arial" w:cs="Arial"/>
          <w:sz w:val="26"/>
          <w:szCs w:val="26"/>
          <w:rtl/>
          <w:lang w:val="en-GB" w:bidi="ar-JO"/>
        </w:rPr>
        <w:t>يكافئ</w:t>
      </w:r>
      <w:r w:rsidR="005C7356" w:rsidRPr="00F7203C">
        <w:rPr>
          <w:rFonts w:ascii="Arial" w:hAnsi="Arial" w:cs="Arial"/>
          <w:sz w:val="26"/>
          <w:szCs w:val="26"/>
          <w:rtl/>
        </w:rPr>
        <w:t xml:space="preserve"> أو يتفوق على المقاييس الرسمية المعتمدة لدى </w:t>
      </w:r>
      <w:r w:rsidR="005C7356" w:rsidRPr="00F7203C">
        <w:rPr>
          <w:rFonts w:ascii="Arial" w:hAnsi="Arial" w:cs="Arial"/>
          <w:b/>
          <w:bCs/>
          <w:sz w:val="26"/>
          <w:szCs w:val="26"/>
          <w:rtl/>
        </w:rPr>
        <w:t>مؤسسة المواصفات والمقاييس الاردنية أو المؤسسة العامة للغذاء والدواء أو أي هيئة وطنية أخرى ذات علاقة.</w:t>
      </w:r>
    </w:p>
    <w:p w14:paraId="5C57514B" w14:textId="5DC52CD1" w:rsidR="005C7356" w:rsidRPr="00F7203C" w:rsidRDefault="00DF0B24" w:rsidP="00D14BC5">
      <w:pPr>
        <w:numPr>
          <w:ilvl w:val="0"/>
          <w:numId w:val="72"/>
        </w:numPr>
        <w:tabs>
          <w:tab w:val="right" w:pos="1229"/>
          <w:tab w:val="right" w:pos="4140"/>
        </w:tabs>
        <w:bidi/>
        <w:spacing w:after="120" w:line="240" w:lineRule="auto"/>
        <w:ind w:left="1230" w:hanging="425"/>
        <w:jc w:val="both"/>
        <w:rPr>
          <w:rFonts w:ascii="Arial" w:hAnsi="Arial" w:cs="Arial"/>
          <w:sz w:val="26"/>
          <w:szCs w:val="26"/>
          <w:rtl/>
        </w:rPr>
      </w:pPr>
      <w:r w:rsidRPr="00F7203C">
        <w:rPr>
          <w:rFonts w:ascii="Arial" w:eastAsia="SimSun" w:hAnsi="Arial" w:cs="Arial"/>
          <w:sz w:val="26"/>
          <w:szCs w:val="26"/>
          <w:rtl/>
          <w:lang w:eastAsia="zh-CN"/>
        </w:rPr>
        <w:tab/>
        <w:t>يحق لل</w:t>
      </w:r>
      <w:r w:rsidR="000332AC" w:rsidRPr="00F7203C">
        <w:rPr>
          <w:rFonts w:ascii="Arial" w:eastAsia="SimSun" w:hAnsi="Arial" w:cs="Arial"/>
          <w:sz w:val="26"/>
          <w:szCs w:val="26"/>
          <w:rtl/>
          <w:lang w:eastAsia="zh-CN"/>
        </w:rPr>
        <w:t>متعهد</w:t>
      </w:r>
      <w:r w:rsidR="005C7356" w:rsidRPr="00F7203C">
        <w:rPr>
          <w:rFonts w:ascii="Arial" w:hAnsi="Arial" w:cs="Arial"/>
          <w:sz w:val="26"/>
          <w:szCs w:val="26"/>
          <w:rtl/>
        </w:rPr>
        <w:t xml:space="preserve"> أن يخلي مسؤوليته عن أية تصاميم، أو بيانات، أو مخططات، أو مواصفات أو وثائق أو أي تعديلات عليها مقدمة أو مصممة من قبل الجهة المستفيدة أو بالنيابة عنها، على أن يسلم مذكرة </w:t>
      </w:r>
      <w:proofErr w:type="spellStart"/>
      <w:r w:rsidR="005C7356" w:rsidRPr="00F7203C">
        <w:rPr>
          <w:rFonts w:ascii="Arial" w:hAnsi="Arial" w:cs="Arial"/>
          <w:sz w:val="26"/>
          <w:szCs w:val="26"/>
          <w:rtl/>
        </w:rPr>
        <w:t>باخلاء</w:t>
      </w:r>
      <w:proofErr w:type="spellEnd"/>
      <w:r w:rsidR="005C7356" w:rsidRPr="00F7203C">
        <w:rPr>
          <w:rFonts w:ascii="Arial" w:hAnsi="Arial" w:cs="Arial"/>
          <w:sz w:val="26"/>
          <w:szCs w:val="26"/>
          <w:rtl/>
        </w:rPr>
        <w:t xml:space="preserve"> المسؤولية للجهة المسؤولة عن إدارة العقد موضحا فيها اية عيوب واضحة في هذه التصاميم او البيانات او المخططات او المواصفات. </w:t>
      </w:r>
    </w:p>
    <w:p w14:paraId="1CD681C4" w14:textId="77777777" w:rsidR="005C7356" w:rsidRPr="00F7203C" w:rsidRDefault="005C7356" w:rsidP="00D14BC5">
      <w:pPr>
        <w:numPr>
          <w:ilvl w:val="0"/>
          <w:numId w:val="72"/>
        </w:numPr>
        <w:tabs>
          <w:tab w:val="right" w:pos="1229"/>
          <w:tab w:val="right" w:pos="4140"/>
        </w:tabs>
        <w:bidi/>
        <w:spacing w:after="120" w:line="240" w:lineRule="auto"/>
        <w:ind w:left="1238" w:hanging="432"/>
        <w:jc w:val="both"/>
        <w:rPr>
          <w:rFonts w:ascii="Arial" w:hAnsi="Arial" w:cs="Arial"/>
          <w:sz w:val="26"/>
          <w:szCs w:val="26"/>
        </w:rPr>
      </w:pPr>
      <w:r w:rsidRPr="00F7203C">
        <w:rPr>
          <w:rFonts w:ascii="Arial" w:hAnsi="Arial" w:cs="Arial"/>
          <w:sz w:val="26"/>
          <w:szCs w:val="26"/>
          <w:rtl/>
        </w:rPr>
        <w:t>أينما تمت الاشارة في العقد إلى المقاييس (</w:t>
      </w:r>
      <w:r w:rsidRPr="00F7203C">
        <w:rPr>
          <w:rFonts w:ascii="Arial" w:hAnsi="Arial" w:cs="Arial"/>
          <w:sz w:val="26"/>
          <w:szCs w:val="26"/>
        </w:rPr>
        <w:t>Standards</w:t>
      </w:r>
      <w:r w:rsidRPr="00F7203C">
        <w:rPr>
          <w:rFonts w:ascii="Arial" w:hAnsi="Arial" w:cs="Arial"/>
          <w:sz w:val="26"/>
          <w:szCs w:val="26"/>
          <w:rtl/>
        </w:rPr>
        <w:t>) والكودات التي يجب تنفيذ هذا العقد بناء عليها، فان الإصدار أو النسخة المعدلة المعتمدة لهذه المقاييس والكودات هي تلك المحددة في جدول المتطلبات، ويجب ان يسبق تطبيق أي تغييرات على هذه المقاييس والكودات موافقة الجهة المسؤولة عن ادارة العقد، ويجب أن يتم التعامل معها وفقا للفقرة (30) من الشروط العامة للعقد.</w:t>
      </w:r>
    </w:p>
    <w:p w14:paraId="6C3CF5AC" w14:textId="36E62981" w:rsidR="005C7356" w:rsidRPr="00F7203C" w:rsidRDefault="00976E98" w:rsidP="00D14BC5">
      <w:pPr>
        <w:numPr>
          <w:ilvl w:val="0"/>
          <w:numId w:val="72"/>
        </w:numPr>
        <w:tabs>
          <w:tab w:val="right" w:pos="1229"/>
          <w:tab w:val="right" w:pos="4140"/>
        </w:tabs>
        <w:bidi/>
        <w:spacing w:after="0" w:line="240" w:lineRule="auto"/>
        <w:ind w:left="1238" w:hanging="432"/>
        <w:jc w:val="both"/>
        <w:rPr>
          <w:rFonts w:ascii="Arial" w:hAnsi="Arial" w:cs="Arial"/>
          <w:sz w:val="26"/>
          <w:szCs w:val="26"/>
        </w:rPr>
      </w:pPr>
      <w:r w:rsidRPr="00F7203C">
        <w:rPr>
          <w:rFonts w:ascii="Arial" w:hAnsi="Arial" w:cs="Arial" w:hint="cs"/>
          <w:sz w:val="26"/>
          <w:szCs w:val="26"/>
          <w:rtl/>
        </w:rPr>
        <w:t>إذا</w:t>
      </w:r>
      <w:r w:rsidR="005C7356" w:rsidRPr="00F7203C">
        <w:rPr>
          <w:rFonts w:ascii="Arial" w:hAnsi="Arial" w:cs="Arial"/>
          <w:sz w:val="26"/>
          <w:szCs w:val="26"/>
          <w:rtl/>
        </w:rPr>
        <w:t xml:space="preserve"> تقدم المتعهد بطلب تغيير في الموديل يكافئ او اعلى مواصفة من الموديل المحال عليه لصالح الجهة المستفيدة وقبل التوريد فلها قبول البديل الجديد بناء على تنسيب لجنة فنية تشكل لهذه الغاية دون أي زيادة على السعر شريطة أن يكون من نفس الشركة الصانعة وبلد المنشأ.</w:t>
      </w:r>
    </w:p>
    <w:p w14:paraId="79A9AD89" w14:textId="77777777" w:rsidR="005C7356" w:rsidRPr="00F7203C" w:rsidRDefault="005C7356" w:rsidP="00337F8D">
      <w:pPr>
        <w:tabs>
          <w:tab w:val="right" w:pos="1229"/>
          <w:tab w:val="right" w:pos="4140"/>
        </w:tabs>
        <w:bidi/>
        <w:spacing w:after="0" w:line="240" w:lineRule="auto"/>
        <w:ind w:left="1238"/>
        <w:jc w:val="both"/>
        <w:rPr>
          <w:rFonts w:ascii="Arial" w:hAnsi="Arial" w:cs="Arial"/>
          <w:sz w:val="26"/>
          <w:szCs w:val="26"/>
          <w:rtl/>
        </w:rPr>
      </w:pPr>
    </w:p>
    <w:p w14:paraId="7D7349E4" w14:textId="3CED37ED"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9" w:name="_Toc3698871"/>
      <w:bookmarkStart w:id="120" w:name="_Toc3701673"/>
      <w:r w:rsidRPr="00F7203C">
        <w:rPr>
          <w:rFonts w:ascii="Arial" w:hAnsi="Arial" w:cs="Arial"/>
          <w:b/>
          <w:bCs/>
          <w:sz w:val="26"/>
          <w:szCs w:val="26"/>
          <w:rtl/>
        </w:rPr>
        <w:t>التغليف والوثائق</w:t>
      </w:r>
      <w:bookmarkEnd w:id="119"/>
      <w:bookmarkEnd w:id="120"/>
    </w:p>
    <w:p w14:paraId="4AE6AA09"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1.20 على المتعهد أن يقوم بتغليف اللوازم بطريقة تضمن نقلها إلى المكان النهائي المحدد في العقد دون تعرضها للتلف أو إصابتها بالضرر.</w:t>
      </w:r>
    </w:p>
    <w:p w14:paraId="0E15FF01"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2.20 يجب أن يكون التغليف طوال فترة النقل ملائما لتحمل التعامل الخشن والتعرض لدرجات الحرارة القاسية، والأملاح والرطوبة والامطار والتخزين في أماكن مفتوحة.</w:t>
      </w:r>
    </w:p>
    <w:p w14:paraId="7CE473C5"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3.20 يجب أن يراعي حجم ووزن صناديق التغليف إمكانية عدم توفر وسائل المناولة الثقيلة في كافة نقاط العبور أثناء عملية النقل حتى وصولها الى مكان التسليم النهائي المحدد في العقد.</w:t>
      </w:r>
    </w:p>
    <w:p w14:paraId="633A456D" w14:textId="77777777" w:rsidR="005C7356" w:rsidRPr="00F7203C" w:rsidRDefault="005C7356" w:rsidP="00337F8D">
      <w:pPr>
        <w:bidi/>
        <w:spacing w:after="0" w:line="240" w:lineRule="auto"/>
        <w:ind w:left="805" w:hanging="567"/>
        <w:jc w:val="both"/>
        <w:rPr>
          <w:rFonts w:ascii="Arial" w:hAnsi="Arial" w:cs="Arial"/>
          <w:sz w:val="26"/>
          <w:szCs w:val="26"/>
          <w:rtl/>
        </w:rPr>
      </w:pPr>
      <w:r w:rsidRPr="00F7203C">
        <w:rPr>
          <w:rFonts w:ascii="Arial" w:hAnsi="Arial" w:cs="Arial"/>
          <w:sz w:val="26"/>
          <w:szCs w:val="26"/>
          <w:rtl/>
        </w:rPr>
        <w:t xml:space="preserve">4.20 يجب أن تتوافق عملية التغليف والتعبئة ووضع العلامات المناسبة والتوثيق داخل وخارج عبوات الشحن بشكل صارم مع المتطلبات الخاصة المنصوص عليها في العقد، أو أية متطلبات أخرى محددة في </w:t>
      </w:r>
      <w:r w:rsidRPr="00F7203C">
        <w:rPr>
          <w:rFonts w:ascii="Arial" w:hAnsi="Arial" w:cs="Arial"/>
          <w:b/>
          <w:bCs/>
          <w:sz w:val="26"/>
          <w:szCs w:val="26"/>
          <w:rtl/>
          <w:lang w:bidi="ar-JO"/>
        </w:rPr>
        <w:t>الشروط الخاصة للعقد</w:t>
      </w:r>
      <w:r w:rsidRPr="00F7203C">
        <w:rPr>
          <w:rFonts w:ascii="Arial" w:hAnsi="Arial" w:cs="Arial"/>
          <w:sz w:val="26"/>
          <w:szCs w:val="26"/>
          <w:rtl/>
        </w:rPr>
        <w:t>، أو أي تعليمات أخرى صادرة عن الجهة المسؤولة عن إدارة العقد، وكحد أدنى يجب ان يؤشر على التغليف بطباعة واضحة توثق ويستدل بموجبها على اسم المتعهد واسم ورقم العقد وتاريخ انتاج ونوعية وكمية اللوازم وتاريخ انتاجها.</w:t>
      </w:r>
    </w:p>
    <w:p w14:paraId="4D863FFD" w14:textId="77777777" w:rsidR="005C7356" w:rsidRPr="00F7203C" w:rsidRDefault="005C7356" w:rsidP="00337F8D">
      <w:pPr>
        <w:bidi/>
        <w:spacing w:after="0" w:line="240" w:lineRule="auto"/>
        <w:ind w:left="805" w:hanging="567"/>
        <w:jc w:val="both"/>
        <w:rPr>
          <w:rFonts w:ascii="Arial" w:hAnsi="Arial" w:cs="Arial"/>
          <w:sz w:val="26"/>
          <w:szCs w:val="26"/>
          <w:rtl/>
        </w:rPr>
      </w:pPr>
    </w:p>
    <w:p w14:paraId="32519B23" w14:textId="38C6A33F"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21" w:name="_Toc3698872"/>
      <w:bookmarkStart w:id="122" w:name="_Toc3701674"/>
      <w:r w:rsidRPr="00F7203C">
        <w:rPr>
          <w:rFonts w:ascii="Arial" w:hAnsi="Arial" w:cs="Arial"/>
          <w:b/>
          <w:bCs/>
          <w:sz w:val="26"/>
          <w:szCs w:val="26"/>
          <w:rtl/>
        </w:rPr>
        <w:t>التأمين</w:t>
      </w:r>
      <w:bookmarkEnd w:id="121"/>
      <w:bookmarkEnd w:id="122"/>
    </w:p>
    <w:p w14:paraId="7FB95977" w14:textId="77777777" w:rsidR="005C7356" w:rsidRPr="00F7203C" w:rsidRDefault="005C7356" w:rsidP="00337F8D">
      <w:pPr>
        <w:bidi/>
        <w:spacing w:after="240" w:line="240" w:lineRule="auto"/>
        <w:ind w:left="720" w:hanging="483"/>
        <w:jc w:val="both"/>
        <w:rPr>
          <w:rFonts w:ascii="Arial" w:hAnsi="Arial" w:cs="Arial"/>
          <w:sz w:val="26"/>
          <w:szCs w:val="26"/>
          <w:rtl/>
        </w:rPr>
      </w:pPr>
      <w:r w:rsidRPr="00F7203C">
        <w:rPr>
          <w:rFonts w:ascii="Arial" w:hAnsi="Arial" w:cs="Arial"/>
          <w:sz w:val="26"/>
          <w:szCs w:val="26"/>
          <w:rtl/>
        </w:rPr>
        <w:t xml:space="preserve">1.21 ما لم ينص على غير ذلك في </w:t>
      </w:r>
      <w:r w:rsidRPr="00F7203C">
        <w:rPr>
          <w:rFonts w:ascii="Arial" w:hAnsi="Arial" w:cs="Arial"/>
          <w:b/>
          <w:bCs/>
          <w:sz w:val="26"/>
          <w:szCs w:val="26"/>
          <w:rtl/>
        </w:rPr>
        <w:t>الشروط الخاصة للعقد</w:t>
      </w:r>
      <w:r w:rsidRPr="00F7203C">
        <w:rPr>
          <w:rFonts w:ascii="Arial" w:hAnsi="Arial" w:cs="Arial"/>
          <w:sz w:val="26"/>
          <w:szCs w:val="26"/>
          <w:rtl/>
        </w:rPr>
        <w:t xml:space="preserve">، يجب التأمين على اللوازم التي سيتم توريدها بموجب العقد – بعملة قابلة للتحويل ضد الضياع أو التلف الناتج عن التصنيع والنقل والتخزين والتسليم وفقا </w:t>
      </w:r>
      <w:proofErr w:type="spellStart"/>
      <w:r w:rsidRPr="00F7203C">
        <w:rPr>
          <w:rFonts w:ascii="Arial" w:hAnsi="Arial" w:cs="Arial"/>
          <w:b/>
          <w:bCs/>
          <w:sz w:val="26"/>
          <w:szCs w:val="26"/>
          <w:rtl/>
        </w:rPr>
        <w:t>للانكوتيرمز</w:t>
      </w:r>
      <w:proofErr w:type="spellEnd"/>
      <w:r w:rsidRPr="00F7203C">
        <w:rPr>
          <w:rFonts w:ascii="Arial" w:hAnsi="Arial" w:cs="Arial"/>
          <w:sz w:val="26"/>
          <w:szCs w:val="26"/>
          <w:rtl/>
        </w:rPr>
        <w:t xml:space="preserve"> المطبق أو بالطريقة المحددة في </w:t>
      </w:r>
      <w:r w:rsidRPr="00F7203C">
        <w:rPr>
          <w:rFonts w:ascii="Arial" w:hAnsi="Arial" w:cs="Arial"/>
          <w:b/>
          <w:bCs/>
          <w:sz w:val="26"/>
          <w:szCs w:val="26"/>
          <w:rtl/>
          <w:lang w:bidi="ar-JO"/>
        </w:rPr>
        <w:t>الشروط الخاصة للعقد</w:t>
      </w:r>
      <w:r w:rsidRPr="00F7203C">
        <w:rPr>
          <w:rFonts w:ascii="Arial" w:hAnsi="Arial" w:cs="Arial"/>
          <w:sz w:val="26"/>
          <w:szCs w:val="26"/>
          <w:rtl/>
        </w:rPr>
        <w:t>.</w:t>
      </w:r>
    </w:p>
    <w:p w14:paraId="04AA1C93" w14:textId="5D4E8313" w:rsidR="005C7356" w:rsidRPr="00F7203C" w:rsidRDefault="005C7356" w:rsidP="00D14BC5">
      <w:pPr>
        <w:keepNext/>
        <w:numPr>
          <w:ilvl w:val="0"/>
          <w:numId w:val="67"/>
        </w:numPr>
        <w:bidi/>
        <w:spacing w:after="0" w:line="240" w:lineRule="auto"/>
        <w:ind w:left="662" w:hanging="656"/>
        <w:jc w:val="both"/>
        <w:outlineLvl w:val="2"/>
        <w:rPr>
          <w:rFonts w:ascii="Arial" w:hAnsi="Arial" w:cs="Arial"/>
          <w:b/>
          <w:bCs/>
          <w:sz w:val="26"/>
          <w:szCs w:val="26"/>
          <w:rtl/>
        </w:rPr>
      </w:pPr>
      <w:r w:rsidRPr="00F7203C">
        <w:rPr>
          <w:rFonts w:ascii="Arial" w:hAnsi="Arial" w:cs="Arial"/>
          <w:b/>
          <w:bCs/>
          <w:sz w:val="26"/>
          <w:szCs w:val="26"/>
          <w:rtl/>
        </w:rPr>
        <w:lastRenderedPageBreak/>
        <w:t xml:space="preserve"> النقل والخدمات المرتبطة باللوازم </w:t>
      </w:r>
    </w:p>
    <w:p w14:paraId="0D16EE13" w14:textId="77777777" w:rsidR="005C7356" w:rsidRPr="00F7203C" w:rsidRDefault="005C7356" w:rsidP="00337F8D">
      <w:pPr>
        <w:bidi/>
        <w:spacing w:after="120" w:line="240" w:lineRule="auto"/>
        <w:ind w:left="792" w:hanging="562"/>
        <w:jc w:val="both"/>
        <w:rPr>
          <w:rFonts w:ascii="Arial" w:hAnsi="Arial" w:cs="Arial"/>
          <w:sz w:val="26"/>
          <w:szCs w:val="26"/>
          <w:rtl/>
        </w:rPr>
      </w:pPr>
      <w:r w:rsidRPr="00F7203C">
        <w:rPr>
          <w:rFonts w:ascii="Arial" w:hAnsi="Arial" w:cs="Arial"/>
          <w:sz w:val="26"/>
          <w:szCs w:val="26"/>
          <w:rtl/>
        </w:rPr>
        <w:t>1.22 ما لم ينص على خلاف ذلك في</w:t>
      </w:r>
      <w:r w:rsidRPr="00F7203C">
        <w:rPr>
          <w:rFonts w:ascii="Arial" w:hAnsi="Arial" w:cs="Arial"/>
          <w:sz w:val="26"/>
          <w:szCs w:val="26"/>
        </w:rPr>
        <w:t xml:space="preserve"> </w:t>
      </w:r>
      <w:r w:rsidRPr="00F7203C">
        <w:rPr>
          <w:rFonts w:ascii="Arial" w:hAnsi="Arial" w:cs="Arial"/>
          <w:b/>
          <w:bCs/>
          <w:sz w:val="26"/>
          <w:szCs w:val="26"/>
          <w:rtl/>
        </w:rPr>
        <w:t>الشروط الخاصة للعقد</w:t>
      </w:r>
      <w:r w:rsidRPr="00F7203C">
        <w:rPr>
          <w:rFonts w:ascii="Arial" w:hAnsi="Arial" w:cs="Arial"/>
          <w:sz w:val="26"/>
          <w:szCs w:val="26"/>
          <w:rtl/>
        </w:rPr>
        <w:t xml:space="preserve">، يجب أن تكون مسؤولية نقل اللوازم وفقًا لشروط </w:t>
      </w:r>
      <w:proofErr w:type="spellStart"/>
      <w:r w:rsidRPr="00F7203C">
        <w:rPr>
          <w:rFonts w:ascii="Arial" w:hAnsi="Arial" w:cs="Arial"/>
          <w:sz w:val="26"/>
          <w:szCs w:val="26"/>
          <w:rtl/>
        </w:rPr>
        <w:t>الانكوتيرمز</w:t>
      </w:r>
      <w:proofErr w:type="spellEnd"/>
      <w:r w:rsidRPr="00F7203C">
        <w:rPr>
          <w:rFonts w:ascii="Arial" w:hAnsi="Arial" w:cs="Arial"/>
          <w:sz w:val="26"/>
          <w:szCs w:val="26"/>
          <w:rtl/>
        </w:rPr>
        <w:t xml:space="preserve"> المطبقة</w:t>
      </w:r>
      <w:r w:rsidRPr="00F7203C">
        <w:rPr>
          <w:rFonts w:ascii="Arial" w:hAnsi="Arial" w:cs="Arial"/>
          <w:sz w:val="26"/>
          <w:szCs w:val="26"/>
        </w:rPr>
        <w:t>.</w:t>
      </w:r>
    </w:p>
    <w:p w14:paraId="43B80AFF" w14:textId="77777777" w:rsidR="005C7356" w:rsidRPr="00F7203C" w:rsidRDefault="005C7356" w:rsidP="00337F8D">
      <w:pPr>
        <w:bidi/>
        <w:spacing w:after="0" w:line="240" w:lineRule="auto"/>
        <w:ind w:left="804" w:hanging="567"/>
        <w:jc w:val="both"/>
        <w:rPr>
          <w:rFonts w:ascii="Arial" w:hAnsi="Arial" w:cs="Arial"/>
          <w:sz w:val="26"/>
          <w:szCs w:val="26"/>
          <w:rtl/>
        </w:rPr>
      </w:pPr>
      <w:r w:rsidRPr="00F7203C">
        <w:rPr>
          <w:rFonts w:ascii="Arial" w:hAnsi="Arial" w:cs="Arial"/>
          <w:sz w:val="26"/>
          <w:szCs w:val="26"/>
          <w:rtl/>
        </w:rPr>
        <w:t>2.22 على المتعهد توفير أي من الخدمات المرتبطة التالية أو جميعها بما في ذلك الخدمات الإضافية (إن وجدت)</w:t>
      </w:r>
      <w:r w:rsidRPr="00F7203C">
        <w:rPr>
          <w:rFonts w:ascii="Arial" w:hAnsi="Arial" w:cs="Arial"/>
          <w:sz w:val="26"/>
          <w:szCs w:val="26"/>
        </w:rPr>
        <w:t xml:space="preserve"> </w:t>
      </w:r>
      <w:r w:rsidRPr="00F7203C">
        <w:rPr>
          <w:rFonts w:ascii="Arial" w:hAnsi="Arial" w:cs="Arial"/>
          <w:sz w:val="26"/>
          <w:szCs w:val="26"/>
          <w:rtl/>
        </w:rPr>
        <w:t xml:space="preserve">وفق ما هو محدد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068AA60B" w14:textId="77777777" w:rsidR="005C7356" w:rsidRPr="00F7203C" w:rsidRDefault="005C7356" w:rsidP="00D14BC5">
      <w:pPr>
        <w:pStyle w:val="ListParagraph"/>
        <w:numPr>
          <w:ilvl w:val="0"/>
          <w:numId w:val="73"/>
        </w:numPr>
        <w:spacing w:after="0"/>
        <w:ind w:left="1170" w:hanging="366"/>
        <w:rPr>
          <w:rFonts w:ascii="Arial" w:hAnsi="Arial" w:cs="Arial"/>
          <w:sz w:val="26"/>
          <w:szCs w:val="26"/>
          <w:rtl/>
        </w:rPr>
      </w:pPr>
      <w:r w:rsidRPr="00F7203C">
        <w:rPr>
          <w:rFonts w:ascii="Arial" w:hAnsi="Arial" w:cs="Arial"/>
          <w:sz w:val="26"/>
          <w:szCs w:val="26"/>
          <w:rtl/>
        </w:rPr>
        <w:t>تركيب اللوازم في الموقع و/ أو بدء تشغيل اللوازم الموردة، او الاشراف على ذلك؛</w:t>
      </w:r>
    </w:p>
    <w:p w14:paraId="10109977" w14:textId="77777777" w:rsidR="005C7356" w:rsidRPr="00F7203C" w:rsidRDefault="005C7356" w:rsidP="00D14BC5">
      <w:pPr>
        <w:pStyle w:val="ListParagraph"/>
        <w:numPr>
          <w:ilvl w:val="0"/>
          <w:numId w:val="73"/>
        </w:numPr>
        <w:spacing w:after="0"/>
        <w:ind w:left="1170" w:hanging="366"/>
        <w:rPr>
          <w:rFonts w:ascii="Arial" w:hAnsi="Arial" w:cs="Arial"/>
          <w:sz w:val="26"/>
          <w:szCs w:val="26"/>
          <w:rtl/>
        </w:rPr>
      </w:pPr>
      <w:r w:rsidRPr="00F7203C">
        <w:rPr>
          <w:rFonts w:ascii="Arial" w:hAnsi="Arial" w:cs="Arial"/>
          <w:sz w:val="26"/>
          <w:szCs w:val="26"/>
          <w:rtl/>
        </w:rPr>
        <w:t>توفير الأدوات اللازمة لتركيب و/ أو صيانة اللوازم الموردة؛</w:t>
      </w:r>
    </w:p>
    <w:p w14:paraId="67DC16D0" w14:textId="77777777" w:rsidR="005C7356" w:rsidRPr="00F7203C" w:rsidRDefault="005C7356" w:rsidP="00D14BC5">
      <w:pPr>
        <w:pStyle w:val="ListParagraph"/>
        <w:numPr>
          <w:ilvl w:val="0"/>
          <w:numId w:val="73"/>
        </w:numPr>
        <w:spacing w:after="0"/>
        <w:ind w:left="1170" w:hanging="366"/>
        <w:rPr>
          <w:rFonts w:ascii="Arial" w:hAnsi="Arial" w:cs="Arial"/>
          <w:sz w:val="26"/>
          <w:szCs w:val="26"/>
          <w:rtl/>
        </w:rPr>
      </w:pPr>
      <w:r w:rsidRPr="00F7203C">
        <w:rPr>
          <w:rFonts w:ascii="Arial" w:hAnsi="Arial" w:cs="Arial"/>
          <w:sz w:val="26"/>
          <w:szCs w:val="26"/>
          <w:rtl/>
        </w:rPr>
        <w:t>توفير دليل مفصل للتشغيل والصيانة لكل وحدة مناسبة من اللوازم الموردة؛</w:t>
      </w:r>
    </w:p>
    <w:p w14:paraId="01640654" w14:textId="77777777" w:rsidR="005C7356" w:rsidRPr="00F7203C" w:rsidRDefault="005C7356" w:rsidP="00D14BC5">
      <w:pPr>
        <w:pStyle w:val="ListParagraph"/>
        <w:numPr>
          <w:ilvl w:val="0"/>
          <w:numId w:val="73"/>
        </w:numPr>
        <w:spacing w:after="0"/>
        <w:ind w:left="1170" w:hanging="366"/>
        <w:rPr>
          <w:rFonts w:ascii="Arial" w:hAnsi="Arial" w:cs="Arial"/>
          <w:sz w:val="26"/>
          <w:szCs w:val="26"/>
          <w:rtl/>
        </w:rPr>
      </w:pPr>
      <w:r w:rsidRPr="00F7203C">
        <w:rPr>
          <w:rFonts w:ascii="Arial" w:hAnsi="Arial" w:cs="Arial"/>
          <w:sz w:val="26"/>
          <w:szCs w:val="26"/>
          <w:rtl/>
        </w:rPr>
        <w:t xml:space="preserve">تنفيذ الصيانة للوازم الموردة أو الإشراف على ذلك، لفترة زمنية يتفق عليها الطرفان، شريطة </w:t>
      </w:r>
      <w:proofErr w:type="gramStart"/>
      <w:r w:rsidRPr="00F7203C">
        <w:rPr>
          <w:rFonts w:ascii="Arial" w:hAnsi="Arial" w:cs="Arial"/>
          <w:sz w:val="26"/>
          <w:szCs w:val="26"/>
          <w:rtl/>
        </w:rPr>
        <w:t>أن لا</w:t>
      </w:r>
      <w:proofErr w:type="gramEnd"/>
      <w:r w:rsidRPr="00F7203C">
        <w:rPr>
          <w:rFonts w:ascii="Arial" w:hAnsi="Arial" w:cs="Arial"/>
          <w:sz w:val="26"/>
          <w:szCs w:val="26"/>
          <w:rtl/>
        </w:rPr>
        <w:t xml:space="preserve"> تعفي هذه الخدمة المتعهد من أي التزامات ضمان بموجب هذا العقد؛ و</w:t>
      </w:r>
    </w:p>
    <w:p w14:paraId="7553730B" w14:textId="77777777" w:rsidR="005C7356" w:rsidRPr="00F7203C" w:rsidRDefault="005C7356" w:rsidP="00D14BC5">
      <w:pPr>
        <w:pStyle w:val="ListParagraph"/>
        <w:numPr>
          <w:ilvl w:val="0"/>
          <w:numId w:val="73"/>
        </w:numPr>
        <w:spacing w:after="0"/>
        <w:ind w:left="1170" w:hanging="366"/>
        <w:rPr>
          <w:rFonts w:ascii="Arial" w:hAnsi="Arial" w:cs="Arial"/>
          <w:sz w:val="26"/>
          <w:szCs w:val="26"/>
        </w:rPr>
      </w:pPr>
      <w:r w:rsidRPr="00F7203C">
        <w:rPr>
          <w:rFonts w:ascii="Arial" w:hAnsi="Arial" w:cs="Arial"/>
          <w:sz w:val="26"/>
          <w:szCs w:val="26"/>
          <w:rtl/>
        </w:rPr>
        <w:t xml:space="preserve">تدريب موظفي الجهة المستفيدة على تركيب و/ أو بدء تشغيل وتشغيل وصيانة اللوازم الموردة في مصنع المتعهد و/ أو في الموقع. </w:t>
      </w:r>
    </w:p>
    <w:p w14:paraId="1D71657C" w14:textId="77777777" w:rsidR="005C7356" w:rsidRPr="00F7203C" w:rsidRDefault="005C7356" w:rsidP="00337F8D">
      <w:pPr>
        <w:pStyle w:val="ListParagraph"/>
        <w:spacing w:after="0"/>
        <w:ind w:left="1238" w:firstLine="0"/>
        <w:rPr>
          <w:rFonts w:ascii="Arial" w:hAnsi="Arial" w:cs="Arial"/>
          <w:sz w:val="26"/>
          <w:szCs w:val="26"/>
          <w:rtl/>
        </w:rPr>
      </w:pPr>
    </w:p>
    <w:p w14:paraId="224F0810" w14:textId="4C7203AD"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23" w:name="_Toc3698873"/>
      <w:bookmarkStart w:id="124" w:name="_Toc3701675"/>
      <w:r w:rsidRPr="00F7203C">
        <w:rPr>
          <w:rFonts w:ascii="Arial" w:hAnsi="Arial" w:cs="Arial"/>
          <w:b/>
          <w:bCs/>
          <w:sz w:val="26"/>
          <w:szCs w:val="26"/>
          <w:rtl/>
        </w:rPr>
        <w:t xml:space="preserve">الفحوصات </w:t>
      </w:r>
      <w:bookmarkEnd w:id="123"/>
      <w:bookmarkEnd w:id="124"/>
      <w:r w:rsidRPr="00F7203C">
        <w:rPr>
          <w:rFonts w:ascii="Arial" w:hAnsi="Arial" w:cs="Arial"/>
          <w:b/>
          <w:bCs/>
          <w:sz w:val="26"/>
          <w:szCs w:val="26"/>
          <w:rtl/>
        </w:rPr>
        <w:t>والاختبارات</w:t>
      </w:r>
    </w:p>
    <w:p w14:paraId="4CF50243"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 xml:space="preserve">1.23 يجب على المتعهد أن يقوم وعلى نفقته الخاصة ودون أي تكلفة على الجهة المسؤولة عن إدارة العقد بالفحوصات و/او الاختبارات اللازمة على اللوازم والخدمات المتعلقة بها والمحددة في </w:t>
      </w:r>
      <w:r w:rsidRPr="00F7203C">
        <w:rPr>
          <w:rFonts w:ascii="Arial" w:hAnsi="Arial" w:cs="Arial"/>
          <w:b/>
          <w:bCs/>
          <w:sz w:val="26"/>
          <w:szCs w:val="26"/>
          <w:rtl/>
          <w:lang w:bidi="ar-JO"/>
        </w:rPr>
        <w:t>الشروط الخاصة للعقد</w:t>
      </w:r>
      <w:r w:rsidRPr="00F7203C">
        <w:rPr>
          <w:rFonts w:ascii="Arial" w:hAnsi="Arial" w:cs="Arial"/>
          <w:sz w:val="26"/>
          <w:szCs w:val="26"/>
          <w:rtl/>
        </w:rPr>
        <w:t>.</w:t>
      </w:r>
    </w:p>
    <w:p w14:paraId="6E64A3DF"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 xml:space="preserve">2.23 يمكن أن يتم إجراء الفحوصات والاختبارات في مرافق المتعهد، أو عند التسليم و/ أو عند وصولها إلى المكان النهائي أو أي مكان آخر في المملكة وفق ما هو محدد في </w:t>
      </w:r>
      <w:r w:rsidRPr="00F7203C">
        <w:rPr>
          <w:rFonts w:ascii="Arial" w:hAnsi="Arial" w:cs="Arial"/>
          <w:b/>
          <w:bCs/>
          <w:sz w:val="26"/>
          <w:szCs w:val="26"/>
          <w:rtl/>
          <w:lang w:bidi="ar-JO"/>
        </w:rPr>
        <w:t>الشروط الخاصة للعقد</w:t>
      </w:r>
      <w:r w:rsidRPr="00F7203C">
        <w:rPr>
          <w:rFonts w:ascii="Arial" w:hAnsi="Arial" w:cs="Arial"/>
          <w:sz w:val="26"/>
          <w:szCs w:val="26"/>
          <w:rtl/>
        </w:rPr>
        <w:t>، وإذا تم اجراؤها في مرافق المتعهد، فبمراعاة الفقرة الفرعية (3.23) أدناه على المتعهد توفير جميع التسهيلات والمساعدة اللازمة لفريق الفحص بما في ذلك الوصول الى المخططات وبيانات الإنتاج دون أن تتحمل الجهة المسؤولة عن أدارة العقد أية تكلفة إضافية.</w:t>
      </w:r>
    </w:p>
    <w:p w14:paraId="25EF928E"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3.23 للجنة الاستلام التي يتم تشكيلها وفق الفقرة الفرعية (1.24) من الشروط العامة للعقد حضور الفحوصات و/ أو الاختبارات المشار اليها في الفقرة الفرعية (1.23) أعلاه، شريطة أن تتحمل الجهة المسؤولة عن إدارة العقد جميع التكاليف والنفقات الشخصية الناتجة عن حضور اللجنة، وعلى المتعهد أن يعطي إشعارا مسبقا للجنة الاستلام قبل إجرائه للفحوصات والاختبارات، يعلمها فيه بالتاريخ والمكان الذي سيجرى فيهما، وعليه أن يحصل على اي تصريح أو موافقة لازمة من أي طرف ثالث ذي علاقة أو مصنِّع لحضور لجنة الاستلام أو من يمثلها من الفنيين والخبراء مثل هذا الفحص و/أو الاختبار.</w:t>
      </w:r>
    </w:p>
    <w:p w14:paraId="72D624D4"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4.23 للجنة الاستلام أن تطلب من المتعهد القيام بأي  فحص و/أو اختبار غير مدرج في العقد إذا وجدته ضروريا للتأكد من أن خصائص وأداء هذه اللوازم مطابقة للمواصفات والكودات (إن وجدت)، والمقاييس الفنية المبينة في العقد، شريطة أن تضاف التكاليف والنفقات المعقولة المترتبة على المتعهد لإجراء هذا  الفحص و/أو التفتيش إلى قيمة العقد، وان يؤخذ بعين الاعتبار أي تأخير في تواريخ تسليم اللوازم وتواريخ تنفيذ الخدمات المرتبطة بها والالتزامات الأخرى المتأثرة والذي يسببه هذا الفحص و/أو الاختيار في سير التصنيع و/أو تنفيذ المتعهد لالتزاماته بموجب العقد.</w:t>
      </w:r>
    </w:p>
    <w:p w14:paraId="1C4FD1A7" w14:textId="584C7384" w:rsidR="005C7356" w:rsidRPr="00F7203C" w:rsidRDefault="005C7356" w:rsidP="00337F8D">
      <w:pPr>
        <w:bidi/>
        <w:spacing w:after="120" w:line="240" w:lineRule="auto"/>
        <w:ind w:left="810" w:hanging="572"/>
        <w:jc w:val="both"/>
        <w:rPr>
          <w:rFonts w:ascii="Arial" w:hAnsi="Arial" w:cs="Arial"/>
          <w:sz w:val="26"/>
          <w:szCs w:val="26"/>
          <w:rtl/>
        </w:rPr>
      </w:pPr>
      <w:r w:rsidRPr="00F7203C">
        <w:rPr>
          <w:rFonts w:ascii="Arial" w:hAnsi="Arial" w:cs="Arial"/>
          <w:sz w:val="26"/>
          <w:szCs w:val="26"/>
          <w:rtl/>
        </w:rPr>
        <w:t xml:space="preserve">5.23 </w:t>
      </w:r>
      <w:proofErr w:type="gramStart"/>
      <w:r w:rsidRPr="00F7203C">
        <w:rPr>
          <w:rFonts w:ascii="Arial" w:hAnsi="Arial" w:cs="Arial"/>
          <w:sz w:val="26"/>
          <w:szCs w:val="26"/>
          <w:rtl/>
        </w:rPr>
        <w:t>اذا</w:t>
      </w:r>
      <w:proofErr w:type="gramEnd"/>
      <w:r w:rsidRPr="00F7203C">
        <w:rPr>
          <w:rFonts w:ascii="Arial" w:hAnsi="Arial" w:cs="Arial"/>
          <w:sz w:val="26"/>
          <w:szCs w:val="26"/>
          <w:rtl/>
        </w:rPr>
        <w:t xml:space="preserve"> رفضت لجنة الاستلام اللوازم أو أي جزء منها والتي أثبت الفحص و/أو الاختبار عدم مطابقتها للمواصفات وفقا للفقرة (24) من الشروط العامة للعقد، وقام المتعهد باستبدالها، فعليه أن يعيد إجراء فحص و/أو </w:t>
      </w:r>
      <w:r w:rsidR="007419A5" w:rsidRPr="00F7203C">
        <w:rPr>
          <w:rFonts w:ascii="Arial" w:hAnsi="Arial" w:cs="Arial" w:hint="cs"/>
          <w:sz w:val="26"/>
          <w:szCs w:val="26"/>
          <w:rtl/>
        </w:rPr>
        <w:t>اختبار اللوازم</w:t>
      </w:r>
      <w:r w:rsidRPr="00F7203C">
        <w:rPr>
          <w:rFonts w:ascii="Arial" w:hAnsi="Arial" w:cs="Arial"/>
          <w:sz w:val="26"/>
          <w:szCs w:val="26"/>
          <w:rtl/>
        </w:rPr>
        <w:t xml:space="preserve"> البديلة على نفقته بعد إعطاء إشعار مسبق للجنة الاستلام وفقا للفقرة الفرعية (3.23) أعلاه. </w:t>
      </w:r>
    </w:p>
    <w:p w14:paraId="3D2AB83A"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lastRenderedPageBreak/>
        <w:t>6.23 على المتعهد أن يقدم للجنة الاستلام تقريراً بنتائج جميع الفحوصات والاختبارات التي يتم إجراؤها.</w:t>
      </w:r>
    </w:p>
    <w:p w14:paraId="2AEA6AA1" w14:textId="36D30864" w:rsidR="005C7356" w:rsidRPr="00F7203C" w:rsidRDefault="005C7356" w:rsidP="00337F8D">
      <w:pPr>
        <w:bidi/>
        <w:spacing w:after="0" w:line="240" w:lineRule="auto"/>
        <w:ind w:left="805" w:hanging="567"/>
        <w:jc w:val="both"/>
        <w:rPr>
          <w:rFonts w:ascii="Arial" w:hAnsi="Arial" w:cs="Arial"/>
          <w:sz w:val="26"/>
          <w:szCs w:val="26"/>
        </w:rPr>
      </w:pPr>
      <w:r w:rsidRPr="00F7203C">
        <w:rPr>
          <w:rFonts w:ascii="Arial" w:hAnsi="Arial" w:cs="Arial"/>
          <w:sz w:val="26"/>
          <w:szCs w:val="26"/>
          <w:rtl/>
        </w:rPr>
        <w:t>7.23 ان إجراء أي فحص و/أو اختبار على اللوازم أو أي جزء منها، أو حضور الجهة المستفيدة أو الجهة المسؤولة عن إدارة العقد أو ممثل عنها، أو إصدار أي تقرير مطلوب بموجب الفقرة الفرعية (</w:t>
      </w:r>
      <w:r w:rsidR="008F5FE1">
        <w:rPr>
          <w:rFonts w:ascii="Arial" w:hAnsi="Arial" w:cs="Arial" w:hint="cs"/>
          <w:sz w:val="26"/>
          <w:szCs w:val="26"/>
          <w:rtl/>
        </w:rPr>
        <w:t>6</w:t>
      </w:r>
      <w:r w:rsidRPr="00F7203C">
        <w:rPr>
          <w:rFonts w:ascii="Arial" w:hAnsi="Arial" w:cs="Arial"/>
          <w:sz w:val="26"/>
          <w:szCs w:val="26"/>
          <w:rtl/>
        </w:rPr>
        <w:t>.23) أعلاه</w:t>
      </w:r>
      <w:r w:rsidRPr="00F7203C">
        <w:rPr>
          <w:rFonts w:ascii="Arial" w:hAnsi="Arial" w:cs="Arial"/>
          <w:sz w:val="26"/>
          <w:szCs w:val="26"/>
          <w:rtl/>
          <w:lang w:bidi="ar-JO"/>
        </w:rPr>
        <w:t>، لا يعتبر استلاما و</w:t>
      </w:r>
      <w:r w:rsidRPr="00F7203C">
        <w:rPr>
          <w:rFonts w:ascii="Arial" w:hAnsi="Arial" w:cs="Arial"/>
          <w:sz w:val="26"/>
          <w:szCs w:val="26"/>
          <w:rtl/>
        </w:rPr>
        <w:t>لا يعفي المتعهد من أي من الكفالات أو الالتزامات الأخرى بموجب العقد.</w:t>
      </w:r>
    </w:p>
    <w:p w14:paraId="7E0968FE" w14:textId="77777777" w:rsidR="005C7356" w:rsidRPr="00F7203C" w:rsidRDefault="005C7356" w:rsidP="00337F8D">
      <w:pPr>
        <w:bidi/>
        <w:spacing w:after="0" w:line="240" w:lineRule="auto"/>
        <w:ind w:left="805" w:hanging="567"/>
        <w:jc w:val="both"/>
        <w:rPr>
          <w:rFonts w:ascii="Arial" w:hAnsi="Arial" w:cs="Arial"/>
          <w:sz w:val="26"/>
          <w:szCs w:val="26"/>
        </w:rPr>
      </w:pPr>
    </w:p>
    <w:p w14:paraId="4A0DD58E" w14:textId="3FA223CE"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r w:rsidRPr="00F7203C">
        <w:rPr>
          <w:rFonts w:ascii="Arial" w:hAnsi="Arial" w:cs="Arial"/>
          <w:b/>
          <w:bCs/>
          <w:sz w:val="26"/>
          <w:szCs w:val="26"/>
          <w:rtl/>
        </w:rPr>
        <w:t>استلام اللوازم</w:t>
      </w:r>
    </w:p>
    <w:p w14:paraId="0FC6770A" w14:textId="1735C7EF" w:rsidR="005C7356" w:rsidRPr="00F7203C" w:rsidRDefault="005C7356" w:rsidP="00337F8D">
      <w:pPr>
        <w:pStyle w:val="ListParagraph"/>
        <w:tabs>
          <w:tab w:val="right" w:pos="720"/>
        </w:tabs>
        <w:spacing w:after="120"/>
        <w:ind w:left="720" w:hanging="514"/>
        <w:jc w:val="left"/>
        <w:rPr>
          <w:rFonts w:ascii="Arial" w:hAnsi="Arial" w:cs="Arial"/>
          <w:sz w:val="26"/>
          <w:szCs w:val="26"/>
          <w:rtl/>
          <w:lang w:bidi="ar-JO"/>
        </w:rPr>
      </w:pPr>
      <w:r w:rsidRPr="00F7203C">
        <w:rPr>
          <w:rFonts w:ascii="Arial" w:hAnsi="Arial" w:cs="Arial"/>
          <w:sz w:val="26"/>
          <w:szCs w:val="26"/>
          <w:rtl/>
        </w:rPr>
        <w:t xml:space="preserve">1.24 يشكل أمين عام الجهة او الوحدة الحكومية المسؤولة عن إدارة العقد لجنة استلام لا يقل عدد اعضائها عن ثلاثة حسب طبيعة كل عملية تعاقد، وله ان يستبدل أيا من أعضائها في أي وقت لأسباب مبررة، وله كذلك وفي حالات خاصة ومبررة ان يشكل </w:t>
      </w:r>
      <w:r w:rsidR="00976E98" w:rsidRPr="00F7203C">
        <w:rPr>
          <w:rFonts w:ascii="Arial" w:hAnsi="Arial" w:cs="Arial" w:hint="cs"/>
          <w:sz w:val="26"/>
          <w:szCs w:val="26"/>
          <w:rtl/>
        </w:rPr>
        <w:t>أكثر</w:t>
      </w:r>
      <w:r w:rsidRPr="00F7203C">
        <w:rPr>
          <w:rFonts w:ascii="Arial" w:hAnsi="Arial" w:cs="Arial"/>
          <w:sz w:val="26"/>
          <w:szCs w:val="26"/>
          <w:rtl/>
        </w:rPr>
        <w:t xml:space="preserve"> من لجنة استلام او لجان استلام دائمة.</w:t>
      </w:r>
    </w:p>
    <w:p w14:paraId="4BD174ED" w14:textId="5B7C345E" w:rsidR="005C7356" w:rsidRPr="00F7203C" w:rsidRDefault="005C7356" w:rsidP="001648AD">
      <w:pPr>
        <w:pStyle w:val="ListParagraph"/>
        <w:spacing w:after="120"/>
        <w:ind w:left="720" w:hanging="514"/>
        <w:rPr>
          <w:rFonts w:ascii="Arial" w:hAnsi="Arial" w:cs="Arial"/>
          <w:sz w:val="26"/>
          <w:szCs w:val="26"/>
        </w:rPr>
      </w:pPr>
      <w:r w:rsidRPr="00F7203C">
        <w:rPr>
          <w:rFonts w:ascii="Arial" w:hAnsi="Arial" w:cs="Arial"/>
          <w:sz w:val="26"/>
          <w:szCs w:val="26"/>
          <w:rtl/>
        </w:rPr>
        <w:t>2.24 تقوم اللجنة بفحص اللوازم وإجراء الفحوصات والاختبارات عليها لتحديد مدى مطابقتها للمواصفات وفقا للقسم الخامس جدول المتطلبات والشروط المقررة في عقد الشراء، من حيث</w:t>
      </w:r>
      <w:r w:rsidRPr="00F7203C">
        <w:rPr>
          <w:rFonts w:ascii="Arial" w:hAnsi="Arial" w:cs="Arial"/>
          <w:sz w:val="26"/>
          <w:szCs w:val="26"/>
          <w:rtl/>
          <w:lang w:bidi="ar-JO"/>
        </w:rPr>
        <w:t xml:space="preserve"> النوعية والكمية ومكان التوريد وموعده وتركيبها وتشغيله</w:t>
      </w:r>
      <w:r w:rsidRPr="00F7203C">
        <w:rPr>
          <w:rFonts w:ascii="Arial" w:hAnsi="Arial" w:cs="Arial"/>
          <w:sz w:val="26"/>
          <w:szCs w:val="26"/>
          <w:rtl/>
        </w:rPr>
        <w:t>ا</w:t>
      </w:r>
      <w:r w:rsidRPr="00F7203C">
        <w:rPr>
          <w:rFonts w:ascii="Arial" w:hAnsi="Arial" w:cs="Arial"/>
          <w:b/>
          <w:bCs/>
          <w:sz w:val="26"/>
          <w:szCs w:val="26"/>
          <w:rtl/>
          <w:lang w:bidi="ar-JO"/>
        </w:rPr>
        <w:t xml:space="preserve"> </w:t>
      </w:r>
      <w:r w:rsidRPr="00F7203C">
        <w:rPr>
          <w:rFonts w:ascii="Arial" w:hAnsi="Arial" w:cs="Arial"/>
          <w:sz w:val="26"/>
          <w:szCs w:val="26"/>
          <w:rtl/>
        </w:rPr>
        <w:t>وإجراء الفحص اللازم عليها للوازم التي تتطلب التركيب والتشغيل مع مراعاة أحكام الاتفاقيات المبرمة بشأنها، ويتم اجراء الفحوصات والاختبارات وفقا للفقرة (23) من الشروط العامة للعقد.</w:t>
      </w:r>
      <w:r w:rsidRPr="00F7203C">
        <w:rPr>
          <w:rFonts w:ascii="Arial" w:hAnsi="Arial" w:cs="Arial"/>
          <w:sz w:val="26"/>
          <w:szCs w:val="26"/>
          <w:rtl/>
        </w:rPr>
        <w:tab/>
      </w:r>
    </w:p>
    <w:p w14:paraId="3D7F8E13" w14:textId="77777777" w:rsidR="005C7356" w:rsidRPr="00F7203C" w:rsidRDefault="005C7356" w:rsidP="00337F8D">
      <w:pPr>
        <w:pStyle w:val="ListParagraph"/>
        <w:spacing w:after="120"/>
        <w:ind w:left="810" w:hanging="604"/>
        <w:rPr>
          <w:rFonts w:ascii="Arial" w:hAnsi="Arial" w:cs="Arial"/>
          <w:strike/>
          <w:sz w:val="26"/>
          <w:szCs w:val="26"/>
          <w:rtl/>
        </w:rPr>
      </w:pPr>
      <w:r w:rsidRPr="00F7203C">
        <w:rPr>
          <w:rFonts w:ascii="Arial" w:hAnsi="Arial" w:cs="Arial"/>
          <w:sz w:val="26"/>
          <w:szCs w:val="26"/>
          <w:rtl/>
        </w:rPr>
        <w:t>3.24 تقوم اللجنة بتنظيم ضبط تسلم باللوازم الموردة مع بيان قبول اللوازم أو رفضها لمخالفتها المواصفات والشروط المحددة في العقد، وبيان نسبة الانحراف مع تسليم نسخة من الضبط للمتعهد ولأمين المستودع المعني في موعد أقصاه يوما عمل من إنهاء أعمالها، وتعتبر النسخة المسلمة إلى المتعهد مقابل التوقيع إشعارا له بالقبول أو الرفض، على يتم الانتهاء من عملية التسلم خلال المدة التي يحددها الأمين العام لهذه الغاية وفق ما تقتضيه طبيعة اللوازم الموردة.</w:t>
      </w:r>
    </w:p>
    <w:p w14:paraId="617A50E8" w14:textId="77777777" w:rsidR="005C7356" w:rsidRPr="00F7203C" w:rsidRDefault="005C7356" w:rsidP="00337F8D">
      <w:pPr>
        <w:pStyle w:val="ListParagraph"/>
        <w:spacing w:after="120"/>
        <w:ind w:left="720" w:hanging="514"/>
        <w:rPr>
          <w:rFonts w:ascii="Arial" w:hAnsi="Arial" w:cs="Arial"/>
          <w:sz w:val="26"/>
          <w:szCs w:val="26"/>
          <w:rtl/>
        </w:rPr>
      </w:pPr>
      <w:r w:rsidRPr="00F7203C">
        <w:rPr>
          <w:rFonts w:ascii="Arial" w:hAnsi="Arial" w:cs="Arial"/>
          <w:sz w:val="26"/>
          <w:szCs w:val="26"/>
          <w:rtl/>
        </w:rPr>
        <w:t>4.24 تدون محاضر اجتماعات لجنة الاستلام على النموذج المعد لهذا الغرض وتوقع من أعضائها وتعتبر في هذه الحالة قرارات صادرة عنها بخصوص صحة تنفيذ عقد الشراء، على ان تتضمن أي تحفظات ان وجدت لأي عضو في اللجنة مع بيان الأسباب</w:t>
      </w:r>
    </w:p>
    <w:p w14:paraId="2C7EC49A" w14:textId="77777777" w:rsidR="005C7356" w:rsidRPr="00F7203C" w:rsidRDefault="005C7356" w:rsidP="00337F8D">
      <w:pPr>
        <w:pStyle w:val="ListParagraph"/>
        <w:spacing w:after="120"/>
        <w:ind w:left="720" w:hanging="514"/>
        <w:rPr>
          <w:rFonts w:ascii="Arial" w:hAnsi="Arial" w:cs="Arial"/>
          <w:sz w:val="26"/>
          <w:szCs w:val="26"/>
          <w:rtl/>
        </w:rPr>
      </w:pPr>
      <w:r w:rsidRPr="00F7203C">
        <w:rPr>
          <w:rFonts w:ascii="Arial" w:hAnsi="Arial" w:cs="Arial"/>
          <w:sz w:val="26"/>
          <w:szCs w:val="26"/>
          <w:rtl/>
        </w:rPr>
        <w:t>5.24 إذا قررت لجنة الاستلام رفض تسلم اللوازم الموردة لمخالفتها المواصفات والشروط المقررة فللمتعهد الاعتراض على قرار لجنة الاستلام خلال مدة لا تتجاوز (5) خمسة أيام عمل من تاريخ تسلمه ضبط التسلم لدى لجنة الشراء التي أصدرت قرار الإحالة لاتخاذ القرار المناسب وتعتبر اللوازم المرفوض تسلمها بحكم الأمانة الى حين رفعها.</w:t>
      </w:r>
    </w:p>
    <w:p w14:paraId="16490623"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6.24 إذا اصدرت لجنة الشراء قرارها برفض اللوازم، على المتعهد أن يقوم باستبدال هذه اللوازم المرفوضة، ويتم إعادة إجراء الفحوصات و/أو الاختبارات على نفقته بعد إعطاء إشعار مسبق للجهة المسؤولة عن إدارة العقد وفقا للفقرة (</w:t>
      </w:r>
      <w:r w:rsidRPr="00F7203C">
        <w:rPr>
          <w:rFonts w:ascii="Arial" w:hAnsi="Arial" w:cs="Arial"/>
          <w:sz w:val="26"/>
          <w:szCs w:val="26"/>
        </w:rPr>
        <w:t>23</w:t>
      </w:r>
      <w:r w:rsidRPr="00F7203C">
        <w:rPr>
          <w:rFonts w:ascii="Arial" w:hAnsi="Arial" w:cs="Arial"/>
          <w:sz w:val="26"/>
          <w:szCs w:val="26"/>
          <w:rtl/>
        </w:rPr>
        <w:t>) من الشروط العامة للعقد.</w:t>
      </w:r>
    </w:p>
    <w:p w14:paraId="0A7D3D6B" w14:textId="641657C8" w:rsidR="005C7356" w:rsidRPr="00F7203C" w:rsidRDefault="005C7356" w:rsidP="00337F8D">
      <w:pPr>
        <w:pStyle w:val="ListParagraph"/>
        <w:spacing w:after="120"/>
        <w:ind w:left="720" w:hanging="514"/>
        <w:rPr>
          <w:rFonts w:ascii="Arial" w:hAnsi="Arial" w:cs="Arial"/>
          <w:sz w:val="26"/>
          <w:szCs w:val="26"/>
          <w:rtl/>
        </w:rPr>
      </w:pPr>
      <w:r w:rsidRPr="00F7203C">
        <w:rPr>
          <w:rFonts w:ascii="Arial" w:hAnsi="Arial" w:cs="Arial"/>
          <w:sz w:val="26"/>
          <w:szCs w:val="26"/>
          <w:rtl/>
        </w:rPr>
        <w:t xml:space="preserve">7.24 يرفع المتعهد اللوازم المرفوض تسلمها من المكان الموجودة فيه على نفقته خلال مدة لا </w:t>
      </w:r>
      <w:r w:rsidR="00976E98" w:rsidRPr="00F7203C">
        <w:rPr>
          <w:rFonts w:ascii="Arial" w:hAnsi="Arial" w:cs="Arial" w:hint="cs"/>
          <w:sz w:val="26"/>
          <w:szCs w:val="26"/>
          <w:rtl/>
        </w:rPr>
        <w:t xml:space="preserve">تتجاوز </w:t>
      </w:r>
      <w:r w:rsidR="00976E98" w:rsidRPr="00F7203C">
        <w:rPr>
          <w:rFonts w:ascii="Arial" w:hAnsi="Arial" w:cs="Arial"/>
          <w:sz w:val="26"/>
          <w:szCs w:val="26"/>
          <w:rtl/>
        </w:rPr>
        <w:t>(</w:t>
      </w:r>
      <w:r w:rsidRPr="00F7203C">
        <w:rPr>
          <w:rFonts w:ascii="Arial" w:hAnsi="Arial" w:cs="Arial"/>
          <w:sz w:val="26"/>
          <w:szCs w:val="26"/>
          <w:rtl/>
        </w:rPr>
        <w:t>15) خمسة عشر يوماً من تاريخ إشعاره بضرورة رفعها إلا إذا اقتضت الضرورة الصحية أو الأمنية رفعها أو إتلافها قبل ذلك الموعد، وفي حال تأخره عن القيام بذلك خلال الموعد المحدد له يعتبر متنازلاً حكما عنها للجهة المستفيدة، وللجنة الشراء الرجوع عليه بنفقات الرفع والإتلاف إن اقتضى الأمر ذلك.</w:t>
      </w:r>
    </w:p>
    <w:p w14:paraId="01A9D70A" w14:textId="53F837C7" w:rsidR="005C7356" w:rsidRPr="00F7203C" w:rsidRDefault="005C7356" w:rsidP="00337F8D">
      <w:pPr>
        <w:bidi/>
        <w:spacing w:after="120" w:line="240" w:lineRule="auto"/>
        <w:ind w:left="720" w:hanging="540"/>
        <w:jc w:val="lowKashida"/>
        <w:rPr>
          <w:rFonts w:ascii="Arial" w:hAnsi="Arial" w:cs="Arial"/>
          <w:sz w:val="26"/>
          <w:szCs w:val="26"/>
          <w:rtl/>
          <w:lang w:bidi="ar-JO"/>
        </w:rPr>
      </w:pPr>
      <w:r w:rsidRPr="00F7203C">
        <w:rPr>
          <w:rFonts w:ascii="Arial" w:hAnsi="Arial" w:cs="Arial"/>
          <w:sz w:val="26"/>
          <w:szCs w:val="26"/>
          <w:rtl/>
          <w:lang w:bidi="ar-JO"/>
        </w:rPr>
        <w:t xml:space="preserve">8.24 للجنة الشراء ان تقبل من المتعهد طلبه بتصحيح أي عيوب واستكمال أية نواقص على نفقته </w:t>
      </w:r>
      <w:r w:rsidR="00976E98" w:rsidRPr="00F7203C">
        <w:rPr>
          <w:rFonts w:ascii="Arial" w:hAnsi="Arial" w:cs="Arial" w:hint="cs"/>
          <w:sz w:val="26"/>
          <w:szCs w:val="26"/>
          <w:rtl/>
          <w:lang w:bidi="ar-JO"/>
        </w:rPr>
        <w:t>إذا</w:t>
      </w:r>
      <w:r w:rsidRPr="00F7203C">
        <w:rPr>
          <w:rFonts w:ascii="Arial" w:hAnsi="Arial" w:cs="Arial"/>
          <w:sz w:val="26"/>
          <w:szCs w:val="26"/>
          <w:rtl/>
          <w:lang w:bidi="ar-JO"/>
        </w:rPr>
        <w:t xml:space="preserve"> كانت غير جوهرية ولا تؤثر على مصلحة الجهة المستفيدة او سير تنفيذ العقد، واعتبار تاريخ تصحيح العيوب او استكمال النواقص هو تاريخ التوريد الفعلي لغايات احتساب التأخير ان وجد.    </w:t>
      </w:r>
    </w:p>
    <w:p w14:paraId="6BAB51B4" w14:textId="1C3DA094" w:rsidR="005C7356" w:rsidRPr="00F7203C" w:rsidRDefault="005C7356" w:rsidP="00337F8D">
      <w:pPr>
        <w:bidi/>
        <w:spacing w:after="0" w:line="240" w:lineRule="auto"/>
        <w:ind w:left="720" w:hanging="540"/>
        <w:jc w:val="lowKashida"/>
        <w:rPr>
          <w:rFonts w:ascii="Arial" w:hAnsi="Arial" w:cs="Arial"/>
          <w:sz w:val="26"/>
          <w:szCs w:val="26"/>
        </w:rPr>
      </w:pPr>
      <w:r w:rsidRPr="00F7203C">
        <w:rPr>
          <w:rFonts w:ascii="Arial" w:hAnsi="Arial" w:cs="Arial"/>
          <w:sz w:val="26"/>
          <w:szCs w:val="26"/>
          <w:rtl/>
          <w:lang w:bidi="ar-JO"/>
        </w:rPr>
        <w:lastRenderedPageBreak/>
        <w:t xml:space="preserve">9.24 إذا وجدت لجنة الاستلام أن اللوازم الموردة المخالفة أقل او أعلى من المواصفات الواردة في عقد الشراء تفي بالغرض المطلوب يتم استكمال إجراءات القبول على النحو </w:t>
      </w:r>
      <w:r w:rsidR="00976E98" w:rsidRPr="00F7203C">
        <w:rPr>
          <w:rFonts w:ascii="Arial" w:hAnsi="Arial" w:cs="Arial" w:hint="cs"/>
          <w:sz w:val="26"/>
          <w:szCs w:val="26"/>
          <w:rtl/>
          <w:lang w:bidi="ar-JO"/>
        </w:rPr>
        <w:t xml:space="preserve">التالي: </w:t>
      </w:r>
      <w:r w:rsidR="00976E98" w:rsidRPr="00F7203C">
        <w:rPr>
          <w:rFonts w:ascii="Arial" w:hAnsi="Arial" w:cs="Arial"/>
          <w:sz w:val="26"/>
          <w:szCs w:val="26"/>
          <w:rtl/>
          <w:lang w:bidi="ar-JO"/>
        </w:rPr>
        <w:t>-</w:t>
      </w:r>
    </w:p>
    <w:p w14:paraId="266A53A4" w14:textId="77777777" w:rsidR="005C7356" w:rsidRPr="00F7203C" w:rsidRDefault="005C7356" w:rsidP="00D14BC5">
      <w:pPr>
        <w:pStyle w:val="ListParagraph"/>
        <w:numPr>
          <w:ilvl w:val="1"/>
          <w:numId w:val="82"/>
        </w:numPr>
        <w:spacing w:after="0"/>
        <w:ind w:left="1080"/>
        <w:jc w:val="lowKashida"/>
        <w:rPr>
          <w:rFonts w:ascii="Arial" w:hAnsi="Arial" w:cs="Arial"/>
          <w:sz w:val="26"/>
          <w:szCs w:val="26"/>
        </w:rPr>
      </w:pPr>
      <w:r w:rsidRPr="00F7203C">
        <w:rPr>
          <w:rFonts w:ascii="Arial" w:hAnsi="Arial" w:cs="Arial"/>
          <w:sz w:val="26"/>
          <w:szCs w:val="26"/>
          <w:rtl/>
          <w:lang w:bidi="ar-JO"/>
        </w:rPr>
        <w:t>تقوم لجنة الاستلام برفع توصياتها للجنة الشراء مبينة فيها رأيها بقبول الاستلام مع بيان نسبة الانحراف.</w:t>
      </w:r>
    </w:p>
    <w:p w14:paraId="58177326" w14:textId="32E933D2" w:rsidR="005C7356" w:rsidRPr="00F7203C" w:rsidRDefault="005C7356" w:rsidP="00D14BC5">
      <w:pPr>
        <w:pStyle w:val="ListParagraph"/>
        <w:numPr>
          <w:ilvl w:val="1"/>
          <w:numId w:val="82"/>
        </w:numPr>
        <w:spacing w:after="0"/>
        <w:ind w:left="1080"/>
        <w:jc w:val="lowKashida"/>
        <w:rPr>
          <w:rFonts w:ascii="Arial" w:hAnsi="Arial" w:cs="Arial"/>
          <w:sz w:val="26"/>
          <w:szCs w:val="26"/>
        </w:rPr>
      </w:pPr>
      <w:r w:rsidRPr="00F7203C">
        <w:rPr>
          <w:rFonts w:ascii="Arial" w:hAnsi="Arial" w:cs="Arial"/>
          <w:sz w:val="26"/>
          <w:szCs w:val="26"/>
          <w:rtl/>
          <w:lang w:bidi="ar-JO"/>
        </w:rPr>
        <w:t xml:space="preserve">تنظر لجنة الشراء بالموضوع وتتخذ قرارها بقبول أو رفض اللوازم وعند القبول فلها ان تحدد مقدار الحسم العادل من الثمن وبما يتناسب مع نسب الانحراف </w:t>
      </w:r>
      <w:r w:rsidR="00976E98" w:rsidRPr="00F7203C">
        <w:rPr>
          <w:rFonts w:ascii="Arial" w:hAnsi="Arial" w:cs="Arial" w:hint="cs"/>
          <w:sz w:val="26"/>
          <w:szCs w:val="26"/>
          <w:rtl/>
          <w:lang w:bidi="ar-JO"/>
        </w:rPr>
        <w:t>إذا</w:t>
      </w:r>
      <w:r w:rsidRPr="00F7203C">
        <w:rPr>
          <w:rFonts w:ascii="Arial" w:hAnsi="Arial" w:cs="Arial"/>
          <w:sz w:val="26"/>
          <w:szCs w:val="26"/>
          <w:rtl/>
          <w:lang w:bidi="ar-JO"/>
        </w:rPr>
        <w:t xml:space="preserve"> كان لذلك مقتضى، وللجنة لغايات النظر في قبول اللوازم أو رفضها الاستعانة بلجنة فنية مختصة لهذه الغاية.</w:t>
      </w:r>
    </w:p>
    <w:p w14:paraId="79A06C6E" w14:textId="4A4478D1"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r w:rsidRPr="00F7203C">
        <w:rPr>
          <w:rFonts w:ascii="Arial" w:hAnsi="Arial" w:cs="Arial"/>
          <w:b/>
          <w:bCs/>
          <w:sz w:val="26"/>
          <w:szCs w:val="26"/>
          <w:rtl/>
        </w:rPr>
        <w:t>تأمين الصيانة</w:t>
      </w:r>
    </w:p>
    <w:p w14:paraId="1A6C9FAA" w14:textId="77777777" w:rsidR="005C7356" w:rsidRPr="00F7203C" w:rsidRDefault="005C7356" w:rsidP="00337F8D">
      <w:pPr>
        <w:keepNext/>
        <w:bidi/>
        <w:spacing w:after="0" w:line="240" w:lineRule="auto"/>
        <w:ind w:left="836" w:hanging="630"/>
        <w:jc w:val="both"/>
        <w:outlineLvl w:val="2"/>
        <w:rPr>
          <w:rFonts w:ascii="Arial" w:hAnsi="Arial" w:cs="Arial"/>
          <w:sz w:val="26"/>
          <w:szCs w:val="26"/>
          <w:rtl/>
        </w:rPr>
      </w:pPr>
      <w:r w:rsidRPr="00F7203C">
        <w:rPr>
          <w:rFonts w:ascii="Arial" w:hAnsi="Arial" w:cs="Arial"/>
          <w:sz w:val="26"/>
          <w:szCs w:val="26"/>
          <w:rtl/>
        </w:rPr>
        <w:t xml:space="preserve">1.25 على المتعهد أن يقدم للجهة المسؤولة عن إدارة العقد تأمين صيانة للوازم التي تتطلب ذلك كما هو محدد في </w:t>
      </w:r>
      <w:r w:rsidRPr="00F7203C">
        <w:rPr>
          <w:rFonts w:ascii="Arial" w:hAnsi="Arial" w:cs="Arial"/>
          <w:b/>
          <w:bCs/>
          <w:sz w:val="26"/>
          <w:szCs w:val="26"/>
          <w:rtl/>
        </w:rPr>
        <w:t>الشروط الخاصة للعقد</w:t>
      </w:r>
      <w:r w:rsidRPr="00F7203C">
        <w:rPr>
          <w:rFonts w:ascii="Arial" w:hAnsi="Arial" w:cs="Arial"/>
          <w:sz w:val="26"/>
          <w:szCs w:val="26"/>
          <w:rtl/>
        </w:rPr>
        <w:t>، ويجب أن يكون التأمين بالقيمة المحددة في هذه الشروط، وأن يكون على شكل كفالة بنكية او شيك مصدق صادر عن أحد البنوك العاملة في المملكة، وعلى المتعهد في حالة الكفالة استخدام النموذج الوارد في القسم الثامن – نماذج العقد.</w:t>
      </w:r>
    </w:p>
    <w:p w14:paraId="5435FF38" w14:textId="77777777" w:rsidR="005C7356" w:rsidRPr="00F7203C" w:rsidRDefault="005C7356" w:rsidP="00337F8D">
      <w:pPr>
        <w:keepNext/>
        <w:bidi/>
        <w:spacing w:after="0" w:line="240" w:lineRule="auto"/>
        <w:ind w:left="836" w:hanging="630"/>
        <w:jc w:val="both"/>
        <w:outlineLvl w:val="2"/>
        <w:rPr>
          <w:rFonts w:ascii="Arial" w:hAnsi="Arial" w:cs="Arial"/>
          <w:sz w:val="26"/>
          <w:szCs w:val="26"/>
          <w:rtl/>
        </w:rPr>
      </w:pPr>
    </w:p>
    <w:p w14:paraId="368CE59B" w14:textId="0D9E066A"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25" w:name="_Toc3698874"/>
      <w:bookmarkStart w:id="126" w:name="_Toc3701676"/>
      <w:r w:rsidRPr="00F7203C">
        <w:rPr>
          <w:rFonts w:ascii="Arial" w:hAnsi="Arial" w:cs="Arial"/>
          <w:b/>
          <w:bCs/>
          <w:sz w:val="26"/>
          <w:szCs w:val="26"/>
          <w:rtl/>
        </w:rPr>
        <w:t>غرامات التأخير</w:t>
      </w:r>
      <w:bookmarkEnd w:id="125"/>
      <w:bookmarkEnd w:id="126"/>
    </w:p>
    <w:p w14:paraId="5651321D"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 xml:space="preserve">1.26 إذا تأخر المتعهد في تسليم جميع اللوازم المطلوبة، أو أي جزء منها، في موعد (مواعيد) التسليم المحددة في العقد، و/أو تأخر في تنفيذ أي من الخدمات المرتبطة باللوازم خلال الفترة المحددة في العقد، للجهة المسؤولة عن إدارة العقد ودون إجحاف بحقوقها الأخرى بموجب العقد، خصم مبلغ من قيمة العقد كغرامة تأخير، مساوية للنسبة المحددة في </w:t>
      </w:r>
      <w:r w:rsidRPr="00F7203C">
        <w:rPr>
          <w:rFonts w:ascii="Arial" w:hAnsi="Arial" w:cs="Arial"/>
          <w:b/>
          <w:bCs/>
          <w:sz w:val="26"/>
          <w:szCs w:val="26"/>
          <w:rtl/>
          <w:lang w:bidi="ar-JO"/>
        </w:rPr>
        <w:t xml:space="preserve">الشروط الخاصة للعقد </w:t>
      </w:r>
      <w:r w:rsidRPr="00F7203C">
        <w:rPr>
          <w:rFonts w:ascii="Arial" w:hAnsi="Arial" w:cs="Arial"/>
          <w:sz w:val="26"/>
          <w:szCs w:val="26"/>
          <w:rtl/>
        </w:rPr>
        <w:t>من سعر اللوازم المتأخر تسليمها أو الخدمات غير المنفذة عن كل يوم تأخير حتى يتم تسليمها أو تنفيذها الفعلي.</w:t>
      </w:r>
    </w:p>
    <w:p w14:paraId="03FC7554" w14:textId="52D2A230" w:rsidR="005C7356" w:rsidRPr="00F7203C" w:rsidRDefault="00976E98" w:rsidP="00337F8D">
      <w:pPr>
        <w:bidi/>
        <w:spacing w:after="0" w:line="240" w:lineRule="auto"/>
        <w:ind w:left="792" w:hanging="562"/>
        <w:jc w:val="both"/>
        <w:rPr>
          <w:rFonts w:ascii="Arial" w:hAnsi="Arial" w:cs="Arial"/>
          <w:sz w:val="26"/>
          <w:szCs w:val="26"/>
        </w:rPr>
      </w:pPr>
      <w:r w:rsidRPr="00F7203C">
        <w:rPr>
          <w:rFonts w:ascii="Arial" w:hAnsi="Arial" w:cs="Arial" w:hint="cs"/>
          <w:sz w:val="26"/>
          <w:szCs w:val="26"/>
          <w:rtl/>
        </w:rPr>
        <w:t>2.26 للأمين</w:t>
      </w:r>
      <w:r w:rsidR="005C7356" w:rsidRPr="00F7203C">
        <w:rPr>
          <w:rFonts w:ascii="Arial" w:hAnsi="Arial" w:cs="Arial"/>
          <w:sz w:val="26"/>
          <w:szCs w:val="26"/>
          <w:rtl/>
        </w:rPr>
        <w:t xml:space="preserve"> العام في الجهة المستفيدة اعتبار المتعهد غير مسؤول عن تأخير تنفيذ العقد للأسباب </w:t>
      </w:r>
      <w:r w:rsidRPr="00F7203C">
        <w:rPr>
          <w:rFonts w:ascii="Arial" w:hAnsi="Arial" w:cs="Arial" w:hint="cs"/>
          <w:sz w:val="26"/>
          <w:szCs w:val="26"/>
          <w:rtl/>
        </w:rPr>
        <w:t xml:space="preserve">التالية: </w:t>
      </w:r>
      <w:r w:rsidRPr="00F7203C">
        <w:rPr>
          <w:rFonts w:ascii="Arial" w:hAnsi="Arial" w:cs="Arial"/>
          <w:sz w:val="26"/>
          <w:szCs w:val="26"/>
          <w:rtl/>
        </w:rPr>
        <w:t>-</w:t>
      </w:r>
    </w:p>
    <w:p w14:paraId="072DD57C" w14:textId="77777777" w:rsidR="005C7356" w:rsidRPr="00F7203C" w:rsidRDefault="005C7356" w:rsidP="00D14BC5">
      <w:pPr>
        <w:pStyle w:val="ListParagraph"/>
        <w:numPr>
          <w:ilvl w:val="1"/>
          <w:numId w:val="83"/>
        </w:numPr>
        <w:spacing w:after="0"/>
        <w:ind w:left="1260"/>
        <w:rPr>
          <w:rFonts w:ascii="Arial" w:hAnsi="Arial" w:cs="Arial"/>
          <w:sz w:val="26"/>
          <w:szCs w:val="26"/>
        </w:rPr>
      </w:pPr>
      <w:r w:rsidRPr="00F7203C">
        <w:rPr>
          <w:rFonts w:ascii="Arial" w:hAnsi="Arial" w:cs="Arial"/>
          <w:sz w:val="26"/>
          <w:szCs w:val="26"/>
          <w:rtl/>
        </w:rPr>
        <w:t xml:space="preserve">في حال الزيادة أو التغيير في اللوازم أو كميات المواد المطلوب تجهيزها أو نوعيتها بما يؤثر على سير تنفيذ العقد المتفق عليه بحيث لا يمكن إنجازه ضمن المدة المتفق عليها بموجب العقد الأصلي. </w:t>
      </w:r>
    </w:p>
    <w:p w14:paraId="0463B1D8" w14:textId="77777777" w:rsidR="005C7356" w:rsidRPr="00F7203C" w:rsidRDefault="005C7356" w:rsidP="00D14BC5">
      <w:pPr>
        <w:pStyle w:val="ListParagraph"/>
        <w:numPr>
          <w:ilvl w:val="1"/>
          <w:numId w:val="83"/>
        </w:numPr>
        <w:spacing w:after="0"/>
        <w:ind w:left="1260"/>
        <w:rPr>
          <w:rFonts w:ascii="Arial" w:hAnsi="Arial" w:cs="Arial"/>
          <w:sz w:val="26"/>
          <w:szCs w:val="26"/>
        </w:rPr>
      </w:pPr>
      <w:r w:rsidRPr="00F7203C">
        <w:rPr>
          <w:rFonts w:ascii="Arial" w:hAnsi="Arial" w:cs="Arial"/>
          <w:sz w:val="26"/>
          <w:szCs w:val="26"/>
          <w:rtl/>
        </w:rPr>
        <w:t>إذا كان تأخير تنفيذ العقد لأسباب أو إجراءات تعود للجهة المستفيدة أو أي جهة مخولة عنها أو لأي سبب يعود لمتعاقدين آخرين تستخدمهم الجهة المشترية.</w:t>
      </w:r>
    </w:p>
    <w:p w14:paraId="7FAA5CFE" w14:textId="77777777" w:rsidR="005C7356" w:rsidRPr="00F7203C" w:rsidRDefault="005C7356" w:rsidP="00D14BC5">
      <w:pPr>
        <w:pStyle w:val="ListParagraph"/>
        <w:numPr>
          <w:ilvl w:val="1"/>
          <w:numId w:val="83"/>
        </w:numPr>
        <w:spacing w:after="120"/>
        <w:ind w:left="1260"/>
        <w:rPr>
          <w:rFonts w:ascii="Arial" w:hAnsi="Arial" w:cs="Arial"/>
          <w:sz w:val="26"/>
          <w:szCs w:val="26"/>
        </w:rPr>
      </w:pPr>
      <w:r w:rsidRPr="00F7203C">
        <w:rPr>
          <w:rFonts w:ascii="Arial" w:hAnsi="Arial" w:cs="Arial"/>
          <w:sz w:val="26"/>
          <w:szCs w:val="26"/>
          <w:rtl/>
        </w:rPr>
        <w:t>إذا استجدت بعد التعاقد ظروف طارئة لا يمكن تجنبها ولم يكن بالإمكان توقعها وقت التعاقد.</w:t>
      </w:r>
    </w:p>
    <w:p w14:paraId="45BE7EF3" w14:textId="77777777" w:rsidR="005C7356" w:rsidRPr="00F7203C" w:rsidRDefault="005C7356" w:rsidP="00D14BC5">
      <w:pPr>
        <w:pStyle w:val="ListParagraph"/>
        <w:numPr>
          <w:ilvl w:val="1"/>
          <w:numId w:val="63"/>
        </w:numPr>
        <w:spacing w:after="0"/>
        <w:ind w:left="810" w:hanging="630"/>
        <w:rPr>
          <w:rFonts w:ascii="Arial" w:hAnsi="Arial" w:cs="Arial"/>
          <w:sz w:val="26"/>
          <w:szCs w:val="26"/>
          <w:rtl/>
        </w:rPr>
      </w:pPr>
      <w:r w:rsidRPr="00F7203C">
        <w:rPr>
          <w:rFonts w:ascii="Arial" w:hAnsi="Arial" w:cs="Arial"/>
          <w:sz w:val="26"/>
          <w:szCs w:val="26"/>
          <w:rtl/>
        </w:rPr>
        <w:t>باستثناء الظروف الواردة في الفقرة الفرعية (2.26) أعلاه، فإن أي تأخير في أداء المتعهد لالتزاماته في تسليم اللوازم وتنفيذ الخدمات المرتبطة بها تضعه تحت طائلة فرض غرامات التأخير وفقا للفقرة (1.26) أعلاه.</w:t>
      </w:r>
    </w:p>
    <w:p w14:paraId="381901BA" w14:textId="77777777" w:rsidR="005C7356" w:rsidRPr="00F7203C" w:rsidRDefault="005C7356" w:rsidP="00337F8D">
      <w:pPr>
        <w:bidi/>
        <w:spacing w:after="0" w:line="240" w:lineRule="auto"/>
        <w:ind w:left="807" w:hanging="562"/>
        <w:jc w:val="both"/>
        <w:rPr>
          <w:rFonts w:ascii="Arial" w:hAnsi="Arial" w:cs="Arial"/>
          <w:sz w:val="26"/>
          <w:szCs w:val="26"/>
          <w:rtl/>
        </w:rPr>
      </w:pPr>
    </w:p>
    <w:p w14:paraId="3264010E" w14:textId="0092F961"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r w:rsidRPr="00F7203C">
        <w:rPr>
          <w:rFonts w:ascii="Arial" w:hAnsi="Arial" w:cs="Arial"/>
          <w:b/>
          <w:bCs/>
          <w:sz w:val="26"/>
          <w:szCs w:val="26"/>
          <w:rtl/>
        </w:rPr>
        <w:t>كفالة سوء المصنعية</w:t>
      </w:r>
    </w:p>
    <w:p w14:paraId="418950AD" w14:textId="77777777" w:rsidR="005C7356" w:rsidRPr="00F7203C" w:rsidRDefault="005C7356" w:rsidP="00337F8D">
      <w:pPr>
        <w:bidi/>
        <w:spacing w:after="120" w:line="240" w:lineRule="auto"/>
        <w:ind w:left="807" w:hanging="562"/>
        <w:jc w:val="both"/>
        <w:rPr>
          <w:rFonts w:ascii="Arial" w:hAnsi="Arial" w:cs="Arial"/>
          <w:sz w:val="26"/>
          <w:szCs w:val="26"/>
        </w:rPr>
      </w:pPr>
      <w:r w:rsidRPr="00F7203C">
        <w:rPr>
          <w:rFonts w:ascii="Arial" w:hAnsi="Arial" w:cs="Arial"/>
          <w:sz w:val="26"/>
          <w:szCs w:val="26"/>
          <w:rtl/>
        </w:rPr>
        <w:t>1.27 على المتعهد أن يضمن أن تكون جميع اللوازم الموردة جديدة وخالية من أية عيوب مصنعية ومن طراز حديث ولم يتوقف انتاجها، على ان تكون سنة الصنع كما هي محددة في القسم الخامس - جدول المتطلبات.</w:t>
      </w:r>
    </w:p>
    <w:p w14:paraId="4BE8C77A" w14:textId="7B1E614D"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 xml:space="preserve">2.27 على المتعهد أن </w:t>
      </w:r>
      <w:r w:rsidR="00976E98" w:rsidRPr="00F7203C">
        <w:rPr>
          <w:rFonts w:ascii="Arial" w:hAnsi="Arial" w:cs="Arial" w:hint="cs"/>
          <w:sz w:val="26"/>
          <w:szCs w:val="26"/>
          <w:rtl/>
        </w:rPr>
        <w:t>يقدم للجهة</w:t>
      </w:r>
      <w:r w:rsidRPr="00F7203C">
        <w:rPr>
          <w:rFonts w:ascii="Arial" w:hAnsi="Arial" w:cs="Arial"/>
          <w:sz w:val="26"/>
          <w:szCs w:val="26"/>
          <w:rtl/>
        </w:rPr>
        <w:t xml:space="preserve"> المسؤولة عن إدارة العقد كفالة خطية مصدقة من كاتب العدل </w:t>
      </w:r>
      <w:r w:rsidR="00976E98" w:rsidRPr="00F7203C">
        <w:rPr>
          <w:rFonts w:ascii="Arial" w:hAnsi="Arial" w:cs="Arial" w:hint="cs"/>
          <w:sz w:val="26"/>
          <w:szCs w:val="26"/>
          <w:rtl/>
        </w:rPr>
        <w:t>لضمان سوء</w:t>
      </w:r>
      <w:r w:rsidRPr="00F7203C">
        <w:rPr>
          <w:rFonts w:ascii="Arial" w:hAnsi="Arial" w:cs="Arial"/>
          <w:sz w:val="26"/>
          <w:szCs w:val="26"/>
          <w:rtl/>
        </w:rPr>
        <w:t xml:space="preserve"> المصنعية بكامل قيمة اللوازم مضافا اليها (15%) من قيمتها الا إذا ورد خلاف ذلك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3C3969DD" w14:textId="77777777" w:rsidR="005C7356" w:rsidRPr="00F7203C" w:rsidRDefault="005C7356" w:rsidP="00337F8D">
      <w:pPr>
        <w:bidi/>
        <w:spacing w:after="120" w:line="240" w:lineRule="auto"/>
        <w:ind w:left="807" w:hanging="562"/>
        <w:jc w:val="both"/>
        <w:rPr>
          <w:rFonts w:ascii="Arial" w:hAnsi="Arial" w:cs="Arial"/>
          <w:b/>
          <w:bCs/>
          <w:sz w:val="26"/>
          <w:szCs w:val="26"/>
          <w:rtl/>
          <w:lang w:bidi="ar-JO"/>
        </w:rPr>
      </w:pPr>
      <w:r w:rsidRPr="00F7203C">
        <w:rPr>
          <w:rFonts w:ascii="Arial" w:hAnsi="Arial" w:cs="Arial"/>
          <w:sz w:val="26"/>
          <w:szCs w:val="26"/>
          <w:rtl/>
        </w:rPr>
        <w:t xml:space="preserve">3.27 تكون مدة الكفالة لضمان سوء المصنعية سنة ميلادية من تاريخ الاستلام النهائي الا إذا ورد خلاف ذلك في </w:t>
      </w:r>
      <w:r w:rsidRPr="00F7203C">
        <w:rPr>
          <w:rFonts w:ascii="Arial" w:hAnsi="Arial" w:cs="Arial"/>
          <w:b/>
          <w:bCs/>
          <w:sz w:val="26"/>
          <w:szCs w:val="26"/>
          <w:rtl/>
        </w:rPr>
        <w:t>الشروط الخاصة للعقد.</w:t>
      </w:r>
    </w:p>
    <w:p w14:paraId="019F1543" w14:textId="0EBD1D6D"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lastRenderedPageBreak/>
        <w:t xml:space="preserve">4.27 على الجهة المستفيدة إشعار المتعهد حول أية عيوب تظهر في اللوازم وطبيعة هذه العيوب، مرفقة بكل الدلائل الموجودة فور اكتشافها، وعلى الجهة المسؤولة عن إدارة العقد إتاحة الفرصة المناسبة للمتعهد ليقوم بفحص هذه </w:t>
      </w:r>
      <w:r w:rsidR="00976E98" w:rsidRPr="00F7203C">
        <w:rPr>
          <w:rFonts w:ascii="Arial" w:hAnsi="Arial" w:cs="Arial" w:hint="cs"/>
          <w:sz w:val="26"/>
          <w:szCs w:val="26"/>
          <w:rtl/>
        </w:rPr>
        <w:t>العيوب وعلى</w:t>
      </w:r>
      <w:r w:rsidRPr="00F7203C">
        <w:rPr>
          <w:rFonts w:ascii="Arial" w:hAnsi="Arial" w:cs="Arial"/>
          <w:sz w:val="26"/>
          <w:szCs w:val="26"/>
          <w:rtl/>
        </w:rPr>
        <w:t xml:space="preserve"> ان تكون من ضمن المدة المحددة بالفقرة الفرعية (5.27) أدناه.</w:t>
      </w:r>
    </w:p>
    <w:p w14:paraId="4EFF53E0"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5.27 على المتعهد عند استلامه مثل هذا الإشعار أن يقوم باستبدال اللوازم التي ثبت سوء مصنعيتها أثناء سريان الكفالة بلوازم جديدة على نفقته، خلال شهرين من تاريخ اشعاره بذلك من الجهة المستفيدة.</w:t>
      </w:r>
    </w:p>
    <w:p w14:paraId="34419C7B" w14:textId="186F0DB9"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6.27 لا يحول استبدال اللوازم دون حق الجهة المستفيدة من العودة على المتعهد بأي نفقات ناتجة عن الاستبدال على ان يعاد احتساب مدة الكفالة من تاريخ الاستلام النهائي للوازم</w:t>
      </w:r>
      <w:r w:rsidRPr="00F7203C">
        <w:rPr>
          <w:rFonts w:ascii="Arial" w:hAnsi="Arial" w:cs="Arial"/>
          <w:sz w:val="26"/>
          <w:szCs w:val="26"/>
          <w:rtl/>
          <w:lang w:bidi="ar-JO"/>
        </w:rPr>
        <w:t xml:space="preserve"> </w:t>
      </w:r>
      <w:r w:rsidR="00976E98" w:rsidRPr="00F7203C">
        <w:rPr>
          <w:rFonts w:ascii="Arial" w:hAnsi="Arial" w:cs="Arial" w:hint="cs"/>
          <w:sz w:val="26"/>
          <w:szCs w:val="26"/>
          <w:rtl/>
          <w:lang w:bidi="ar-JO"/>
        </w:rPr>
        <w:t>الجديدة.</w:t>
      </w:r>
    </w:p>
    <w:p w14:paraId="541CF366" w14:textId="15912EB5" w:rsidR="005C7356" w:rsidRPr="00F7203C" w:rsidRDefault="005C7356" w:rsidP="00337F8D">
      <w:pPr>
        <w:bidi/>
        <w:spacing w:after="120" w:line="240" w:lineRule="auto"/>
        <w:ind w:left="849" w:hanging="547"/>
        <w:jc w:val="lowKashida"/>
        <w:rPr>
          <w:rFonts w:ascii="Arial" w:hAnsi="Arial" w:cs="Arial"/>
          <w:sz w:val="26"/>
          <w:szCs w:val="26"/>
          <w:rtl/>
        </w:rPr>
      </w:pPr>
      <w:r w:rsidRPr="00F7203C">
        <w:rPr>
          <w:rFonts w:ascii="Arial" w:hAnsi="Arial" w:cs="Arial"/>
          <w:sz w:val="26"/>
          <w:szCs w:val="26"/>
          <w:rtl/>
        </w:rPr>
        <w:t xml:space="preserve">7.27 إذا لم يقم المتعهد باستبدال اللوازم التي ثبت سوء </w:t>
      </w:r>
      <w:r w:rsidR="00976E98" w:rsidRPr="00F7203C">
        <w:rPr>
          <w:rFonts w:ascii="Arial" w:hAnsi="Arial" w:cs="Arial" w:hint="cs"/>
          <w:sz w:val="26"/>
          <w:szCs w:val="26"/>
          <w:rtl/>
        </w:rPr>
        <w:t>مصنعيتها حسبما</w:t>
      </w:r>
      <w:r w:rsidRPr="00F7203C">
        <w:rPr>
          <w:rFonts w:ascii="Arial" w:hAnsi="Arial" w:cs="Arial"/>
          <w:sz w:val="26"/>
          <w:szCs w:val="26"/>
          <w:rtl/>
        </w:rPr>
        <w:t xml:space="preserve"> ورد في الفقرة الفرعية (5.27) أعلاه فعلى الجهة المستفيدة تحصيل كفالة سوء </w:t>
      </w:r>
      <w:r w:rsidR="00976E98" w:rsidRPr="00F7203C">
        <w:rPr>
          <w:rFonts w:ascii="Arial" w:hAnsi="Arial" w:cs="Arial" w:hint="cs"/>
          <w:sz w:val="26"/>
          <w:szCs w:val="26"/>
          <w:rtl/>
        </w:rPr>
        <w:t>المصنعية كاملة</w:t>
      </w:r>
      <w:r w:rsidRPr="00F7203C">
        <w:rPr>
          <w:rFonts w:ascii="Arial" w:hAnsi="Arial" w:cs="Arial"/>
          <w:sz w:val="26"/>
          <w:szCs w:val="26"/>
          <w:rtl/>
        </w:rPr>
        <w:t xml:space="preserve">، وعليها تكليف لجنة الشراء لديها للقيام بشراء اللوازم مهما بلغت قيمتها على حساب المتعهد وتحميله فروق </w:t>
      </w:r>
      <w:r w:rsidR="00976E98" w:rsidRPr="00F7203C">
        <w:rPr>
          <w:rFonts w:ascii="Arial" w:hAnsi="Arial" w:cs="Arial" w:hint="cs"/>
          <w:sz w:val="26"/>
          <w:szCs w:val="26"/>
          <w:rtl/>
        </w:rPr>
        <w:t>الأسعار.</w:t>
      </w:r>
    </w:p>
    <w:p w14:paraId="75B26C4A" w14:textId="77777777" w:rsidR="005C7356" w:rsidRPr="00F7203C" w:rsidRDefault="005C7356" w:rsidP="00337F8D">
      <w:pPr>
        <w:bidi/>
        <w:spacing w:after="0" w:line="240" w:lineRule="auto"/>
        <w:ind w:left="849" w:hanging="547"/>
        <w:jc w:val="lowKashida"/>
        <w:rPr>
          <w:rFonts w:ascii="Arial" w:hAnsi="Arial" w:cs="Arial"/>
          <w:sz w:val="26"/>
          <w:szCs w:val="26"/>
          <w:rtl/>
        </w:rPr>
      </w:pPr>
      <w:r w:rsidRPr="00F7203C">
        <w:rPr>
          <w:rFonts w:ascii="Arial" w:hAnsi="Arial" w:cs="Arial"/>
          <w:sz w:val="26"/>
          <w:szCs w:val="26"/>
          <w:rtl/>
        </w:rPr>
        <w:t>8.27 على الجهة المستفيدة مصادرة ما نسبته (15%) خمسة عشر بالمائة من قيمة اللوازم التي ثبت سوء مصنعيتها إيرادا لحسابها.</w:t>
      </w:r>
    </w:p>
    <w:p w14:paraId="58F143B9" w14:textId="77777777" w:rsidR="005C7356" w:rsidRPr="00F7203C" w:rsidRDefault="005C7356" w:rsidP="00337F8D">
      <w:pPr>
        <w:bidi/>
        <w:spacing w:after="0" w:line="240" w:lineRule="auto"/>
        <w:ind w:left="849" w:hanging="547"/>
        <w:jc w:val="lowKashida"/>
        <w:rPr>
          <w:rFonts w:ascii="Arial" w:hAnsi="Arial" w:cs="Arial"/>
          <w:sz w:val="26"/>
          <w:szCs w:val="26"/>
          <w:highlight w:val="yellow"/>
          <w:rtl/>
        </w:rPr>
      </w:pPr>
    </w:p>
    <w:p w14:paraId="3ABFFF54" w14:textId="12DC2A50"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27" w:name="_Toc3698876"/>
      <w:bookmarkStart w:id="128" w:name="_Toc3701678"/>
      <w:r w:rsidRPr="00F7203C">
        <w:rPr>
          <w:rFonts w:ascii="Arial" w:hAnsi="Arial" w:cs="Arial"/>
          <w:b/>
          <w:bCs/>
          <w:sz w:val="26"/>
          <w:szCs w:val="26"/>
          <w:rtl/>
        </w:rPr>
        <w:t>الحماية والتعويض من انتهاك براءات الاختراع</w:t>
      </w:r>
      <w:bookmarkEnd w:id="127"/>
      <w:bookmarkEnd w:id="128"/>
    </w:p>
    <w:p w14:paraId="72B2FB4D" w14:textId="77777777" w:rsidR="005C7356" w:rsidRPr="00F7203C" w:rsidRDefault="005C7356" w:rsidP="00337F8D">
      <w:pPr>
        <w:bidi/>
        <w:spacing w:after="120" w:line="240" w:lineRule="auto"/>
        <w:ind w:left="804" w:hanging="567"/>
        <w:jc w:val="both"/>
        <w:rPr>
          <w:rFonts w:ascii="Arial" w:hAnsi="Arial" w:cs="Arial"/>
          <w:sz w:val="26"/>
          <w:szCs w:val="26"/>
        </w:rPr>
      </w:pPr>
      <w:r w:rsidRPr="00F7203C">
        <w:rPr>
          <w:rFonts w:ascii="Arial" w:hAnsi="Arial" w:cs="Arial"/>
          <w:sz w:val="26"/>
          <w:szCs w:val="26"/>
          <w:rtl/>
        </w:rPr>
        <w:t xml:space="preserve">1.28 على المتعهد أن يحمي ويعوض </w:t>
      </w:r>
      <w:bookmarkStart w:id="129" w:name="_Hlk75100500"/>
      <w:r w:rsidRPr="00F7203C">
        <w:rPr>
          <w:rFonts w:ascii="Arial" w:hAnsi="Arial" w:cs="Arial"/>
          <w:sz w:val="26"/>
          <w:szCs w:val="26"/>
          <w:rtl/>
        </w:rPr>
        <w:t xml:space="preserve">كل الجهات والوحدات الحكومية ذات العلاقة بشراء اللوازم </w:t>
      </w:r>
      <w:bookmarkEnd w:id="129"/>
      <w:r w:rsidRPr="00F7203C">
        <w:rPr>
          <w:rFonts w:ascii="Arial" w:hAnsi="Arial" w:cs="Arial"/>
          <w:sz w:val="26"/>
          <w:szCs w:val="26"/>
          <w:rtl/>
        </w:rPr>
        <w:t>من وضد جميع القضايا أو الإجراءات أو الدعاوى أو المطالبات التي قد تتعرض لها نتيجة انتهاك أو ادعاء بانتهاك أي من براءات الاختراع، أو أي حق من حقوق الملكية الفكرية المسجلة، نتيجة أي استخدام للوازم أو أي جزء منها في الغرض المنصوص عليه أو الذي يمكن استنتاجه من العقد، على أن تقوم الجهة المسؤولة عن إدارة العقد بإبلاغ المتعهد بأي إجراءات اتخذت ضد اي جهة حكومية، ويتحمل المتعهد التكاليف التي تنتج عن ذلك.</w:t>
      </w:r>
    </w:p>
    <w:p w14:paraId="575FA53E" w14:textId="23F4AF95" w:rsidR="005C7356" w:rsidRPr="00F7203C" w:rsidRDefault="0053062F" w:rsidP="00337F8D">
      <w:pPr>
        <w:bidi/>
        <w:spacing w:after="0" w:line="240" w:lineRule="auto"/>
        <w:ind w:left="805" w:hanging="567"/>
        <w:jc w:val="both"/>
        <w:rPr>
          <w:rFonts w:ascii="Arial" w:hAnsi="Arial" w:cs="Arial"/>
          <w:sz w:val="26"/>
          <w:szCs w:val="26"/>
          <w:rtl/>
        </w:rPr>
      </w:pPr>
      <w:r>
        <w:rPr>
          <w:rFonts w:ascii="Arial" w:hAnsi="Arial" w:cs="Arial" w:hint="cs"/>
          <w:sz w:val="26"/>
          <w:szCs w:val="26"/>
          <w:rtl/>
        </w:rPr>
        <w:t>2</w:t>
      </w:r>
      <w:r w:rsidR="005C7356" w:rsidRPr="00F7203C">
        <w:rPr>
          <w:rFonts w:ascii="Arial" w:hAnsi="Arial" w:cs="Arial"/>
          <w:sz w:val="26"/>
          <w:szCs w:val="26"/>
          <w:rtl/>
        </w:rPr>
        <w:t>.28 على الجهة المسؤولة عن إدارة العقد أن تحمي وتعوض المتعهد من وضد جميع القضايا أو الإجراءات أو الدعاوى أو المطالبات التي قد يتعرض لها نتيجة انتهاك أو ادعاء بانتهاك أي من براءات الاختراع، أو أي حق من حقوق الملكية الفكرية المسجلة والناتجة عن أي تصميم، أو بيانات أو مخططات أو مواصفات أو وثائق أو مواد أخرى قدمت أو صممت من قبل الجهة المستفيدة أو الجهة المسؤولة عن إدارة العقد أو بالنيابة عنهما.</w:t>
      </w:r>
    </w:p>
    <w:p w14:paraId="0B532780" w14:textId="77777777" w:rsidR="005C7356" w:rsidRPr="00F7203C" w:rsidRDefault="005C7356" w:rsidP="00337F8D">
      <w:pPr>
        <w:bidi/>
        <w:spacing w:after="0" w:line="240" w:lineRule="auto"/>
        <w:ind w:left="805" w:hanging="567"/>
        <w:jc w:val="both"/>
        <w:rPr>
          <w:rFonts w:ascii="Arial" w:hAnsi="Arial" w:cs="Arial"/>
          <w:sz w:val="26"/>
          <w:szCs w:val="26"/>
        </w:rPr>
      </w:pPr>
    </w:p>
    <w:p w14:paraId="101F032A" w14:textId="675423D1" w:rsidR="005C7356" w:rsidRPr="00916D93"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30" w:name="_Toc3698877"/>
      <w:bookmarkStart w:id="131" w:name="_Toc3701679"/>
      <w:r w:rsidRPr="00916D93">
        <w:rPr>
          <w:rFonts w:ascii="Arial" w:hAnsi="Arial" w:cs="Arial"/>
          <w:b/>
          <w:bCs/>
          <w:sz w:val="26"/>
          <w:szCs w:val="26"/>
          <w:rtl/>
        </w:rPr>
        <w:t>التغيير في القوانين والأنظمة</w:t>
      </w:r>
      <w:bookmarkEnd w:id="130"/>
      <w:bookmarkEnd w:id="131"/>
    </w:p>
    <w:p w14:paraId="22EA73A4" w14:textId="6DAF320F" w:rsidR="00FA7B07" w:rsidRPr="00916D93" w:rsidRDefault="00FA7B07" w:rsidP="00FA7B07">
      <w:pPr>
        <w:bidi/>
        <w:spacing w:after="0" w:line="240" w:lineRule="auto"/>
        <w:ind w:left="792" w:hanging="562"/>
        <w:jc w:val="lowKashida"/>
        <w:rPr>
          <w:rFonts w:ascii="Arial" w:hAnsi="Arial" w:cs="Arial"/>
          <w:sz w:val="26"/>
          <w:szCs w:val="26"/>
          <w:rtl/>
        </w:rPr>
      </w:pPr>
      <w:r w:rsidRPr="00916D93">
        <w:rPr>
          <w:rFonts w:ascii="Arial" w:hAnsi="Arial" w:cs="Arial"/>
          <w:sz w:val="26"/>
          <w:szCs w:val="26"/>
          <w:rtl/>
        </w:rPr>
        <w:t xml:space="preserve">1.29 إذا </w:t>
      </w:r>
      <w:r w:rsidRPr="00916D93">
        <w:rPr>
          <w:rFonts w:ascii="Arial" w:hAnsi="Arial" w:cs="Arial" w:hint="cs"/>
          <w:sz w:val="26"/>
          <w:szCs w:val="26"/>
          <w:rtl/>
        </w:rPr>
        <w:t>تم اصدار</w:t>
      </w:r>
      <w:r w:rsidRPr="00916D93">
        <w:rPr>
          <w:rFonts w:ascii="Arial" w:hAnsi="Arial" w:cs="Arial"/>
          <w:sz w:val="26"/>
          <w:szCs w:val="26"/>
          <w:rtl/>
        </w:rPr>
        <w:t xml:space="preserve"> أو </w:t>
      </w:r>
      <w:r w:rsidRPr="00916D93">
        <w:rPr>
          <w:rFonts w:ascii="Arial" w:hAnsi="Arial" w:cs="Arial" w:hint="cs"/>
          <w:sz w:val="26"/>
          <w:szCs w:val="26"/>
          <w:rtl/>
        </w:rPr>
        <w:t>تفعل او إلغاء أو تغيير</w:t>
      </w:r>
      <w:r w:rsidRPr="00916D93">
        <w:rPr>
          <w:rFonts w:ascii="Arial" w:hAnsi="Arial" w:cs="Arial"/>
          <w:sz w:val="26"/>
          <w:szCs w:val="26"/>
          <w:rtl/>
        </w:rPr>
        <w:t xml:space="preserve"> أي من القوانين أو الأنظمة أو التعليمات بعد الموعد النهائي لتقديم العروض </w:t>
      </w:r>
      <w:r w:rsidRPr="00916D93">
        <w:rPr>
          <w:rFonts w:ascii="Arial" w:hAnsi="Arial" w:cs="Arial" w:hint="cs"/>
          <w:sz w:val="26"/>
          <w:szCs w:val="26"/>
          <w:rtl/>
        </w:rPr>
        <w:t xml:space="preserve">وبما </w:t>
      </w:r>
      <w:r w:rsidRPr="00916D93">
        <w:rPr>
          <w:rFonts w:ascii="Arial" w:hAnsi="Arial" w:cs="Arial"/>
          <w:sz w:val="26"/>
          <w:szCs w:val="26"/>
          <w:rtl/>
        </w:rPr>
        <w:t>يؤثر على تاريخ التسليم و/أو سعر العقد، فإن</w:t>
      </w:r>
      <w:r w:rsidRPr="00916D93">
        <w:rPr>
          <w:rFonts w:ascii="Arial" w:hAnsi="Arial" w:cs="Arial" w:hint="cs"/>
          <w:sz w:val="26"/>
          <w:szCs w:val="26"/>
          <w:rtl/>
        </w:rPr>
        <w:t>ه</w:t>
      </w:r>
      <w:r w:rsidRPr="00916D93">
        <w:rPr>
          <w:rFonts w:ascii="Arial" w:hAnsi="Arial" w:cs="Arial"/>
          <w:sz w:val="26"/>
          <w:szCs w:val="26"/>
          <w:rtl/>
        </w:rPr>
        <w:t xml:space="preserve"> يتم </w:t>
      </w:r>
      <w:r w:rsidRPr="00916D93">
        <w:rPr>
          <w:rFonts w:ascii="Arial" w:hAnsi="Arial" w:cs="Arial" w:hint="cs"/>
          <w:sz w:val="26"/>
          <w:szCs w:val="26"/>
          <w:rtl/>
        </w:rPr>
        <w:t>التعديل</w:t>
      </w:r>
      <w:r w:rsidRPr="00916D93">
        <w:rPr>
          <w:rFonts w:ascii="Arial" w:hAnsi="Arial" w:cs="Arial"/>
          <w:sz w:val="26"/>
          <w:szCs w:val="26"/>
          <w:rtl/>
        </w:rPr>
        <w:t xml:space="preserve"> بالمقدار الذي تأثر فيه أداء المتعهد والتزاماته فيما يخص العقد </w:t>
      </w:r>
      <w:r w:rsidRPr="00916D93">
        <w:rPr>
          <w:rFonts w:ascii="Arial" w:hAnsi="Arial" w:cs="Arial" w:hint="cs"/>
          <w:sz w:val="26"/>
          <w:szCs w:val="26"/>
          <w:rtl/>
        </w:rPr>
        <w:t xml:space="preserve">شريطة النص عليها في الشروط الخاصة، </w:t>
      </w:r>
      <w:r w:rsidRPr="00916D93">
        <w:rPr>
          <w:rFonts w:ascii="Arial" w:hAnsi="Arial" w:cs="Arial"/>
          <w:sz w:val="26"/>
          <w:szCs w:val="26"/>
          <w:rtl/>
        </w:rPr>
        <w:t>على الرغم مما سبق لن يتم دفع او احتساب هذه التكلفة ال</w:t>
      </w:r>
      <w:r w:rsidRPr="00916D93">
        <w:rPr>
          <w:rFonts w:ascii="Arial" w:hAnsi="Arial" w:cs="Arial" w:hint="cs"/>
          <w:sz w:val="26"/>
          <w:szCs w:val="26"/>
          <w:rtl/>
        </w:rPr>
        <w:t>إ</w:t>
      </w:r>
      <w:r w:rsidRPr="00916D93">
        <w:rPr>
          <w:rFonts w:ascii="Arial" w:hAnsi="Arial" w:cs="Arial"/>
          <w:sz w:val="26"/>
          <w:szCs w:val="26"/>
          <w:rtl/>
        </w:rPr>
        <w:t xml:space="preserve">ضافية او الخصم </w:t>
      </w:r>
      <w:r w:rsidR="00C81960" w:rsidRPr="00916D93">
        <w:rPr>
          <w:rFonts w:ascii="Arial" w:hAnsi="Arial" w:cs="Arial" w:hint="cs"/>
          <w:sz w:val="26"/>
          <w:szCs w:val="26"/>
          <w:rtl/>
        </w:rPr>
        <w:t>إذا</w:t>
      </w:r>
      <w:r w:rsidRPr="00916D93">
        <w:rPr>
          <w:rFonts w:ascii="Arial" w:hAnsi="Arial" w:cs="Arial"/>
          <w:sz w:val="26"/>
          <w:szCs w:val="26"/>
          <w:rtl/>
        </w:rPr>
        <w:t xml:space="preserve"> تم </w:t>
      </w:r>
      <w:r w:rsidRPr="00916D93">
        <w:rPr>
          <w:rFonts w:ascii="Arial" w:hAnsi="Arial" w:cs="Arial" w:hint="cs"/>
          <w:sz w:val="26"/>
          <w:szCs w:val="26"/>
          <w:rtl/>
        </w:rPr>
        <w:t>أ</w:t>
      </w:r>
      <w:r w:rsidRPr="00916D93">
        <w:rPr>
          <w:rFonts w:ascii="Arial" w:hAnsi="Arial" w:cs="Arial"/>
          <w:sz w:val="26"/>
          <w:szCs w:val="26"/>
          <w:rtl/>
        </w:rPr>
        <w:t xml:space="preserve">خذها مسبقا بالحسبان في </w:t>
      </w:r>
      <w:r w:rsidRPr="00916D93">
        <w:rPr>
          <w:rFonts w:ascii="Arial" w:hAnsi="Arial" w:cs="Arial" w:hint="cs"/>
          <w:sz w:val="26"/>
          <w:szCs w:val="26"/>
          <w:rtl/>
        </w:rPr>
        <w:t>إ</w:t>
      </w:r>
      <w:r w:rsidRPr="00916D93">
        <w:rPr>
          <w:rFonts w:ascii="Arial" w:hAnsi="Arial" w:cs="Arial"/>
          <w:sz w:val="26"/>
          <w:szCs w:val="26"/>
          <w:rtl/>
        </w:rPr>
        <w:t>طار مراجعة (تعديل) ال</w:t>
      </w:r>
      <w:r w:rsidRPr="00916D93">
        <w:rPr>
          <w:rFonts w:ascii="Arial" w:hAnsi="Arial" w:cs="Arial" w:hint="cs"/>
          <w:sz w:val="26"/>
          <w:szCs w:val="26"/>
          <w:rtl/>
        </w:rPr>
        <w:t>أ</w:t>
      </w:r>
      <w:r w:rsidRPr="00916D93">
        <w:rPr>
          <w:rFonts w:ascii="Arial" w:hAnsi="Arial" w:cs="Arial"/>
          <w:sz w:val="26"/>
          <w:szCs w:val="26"/>
          <w:rtl/>
        </w:rPr>
        <w:t>سعار بموجب الفقرة (13) من الشروط العامة للعقد.</w:t>
      </w:r>
    </w:p>
    <w:p w14:paraId="05CB756A" w14:textId="77777777" w:rsidR="000459F8" w:rsidRPr="00F7203C" w:rsidRDefault="000459F8" w:rsidP="000459F8">
      <w:pPr>
        <w:bidi/>
        <w:spacing w:after="0" w:line="240" w:lineRule="auto"/>
        <w:ind w:left="792" w:hanging="562"/>
        <w:jc w:val="both"/>
        <w:rPr>
          <w:rFonts w:ascii="Arial" w:hAnsi="Arial" w:cs="Arial"/>
          <w:sz w:val="26"/>
          <w:szCs w:val="26"/>
          <w:rtl/>
        </w:rPr>
      </w:pPr>
    </w:p>
    <w:p w14:paraId="0D481F7D" w14:textId="6DBD1E0C"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32" w:name="_Toc3698878"/>
      <w:bookmarkStart w:id="133" w:name="_Toc3701680"/>
      <w:r w:rsidRPr="00F7203C">
        <w:rPr>
          <w:rFonts w:ascii="Arial" w:hAnsi="Arial" w:cs="Arial"/>
          <w:b/>
          <w:bCs/>
          <w:sz w:val="26"/>
          <w:szCs w:val="26"/>
          <w:rtl/>
        </w:rPr>
        <w:t>القوة القاهرة</w:t>
      </w:r>
      <w:bookmarkEnd w:id="132"/>
      <w:bookmarkEnd w:id="133"/>
    </w:p>
    <w:p w14:paraId="22ECC1EC" w14:textId="77777777" w:rsidR="005C7356" w:rsidRPr="00F7203C" w:rsidRDefault="005C7356" w:rsidP="00337F8D">
      <w:pPr>
        <w:bidi/>
        <w:spacing w:after="120" w:line="240" w:lineRule="auto"/>
        <w:ind w:left="804" w:hanging="566"/>
        <w:jc w:val="both"/>
        <w:rPr>
          <w:rFonts w:ascii="Arial" w:hAnsi="Arial" w:cs="Arial"/>
          <w:sz w:val="26"/>
          <w:szCs w:val="26"/>
          <w:rtl/>
        </w:rPr>
      </w:pPr>
      <w:r w:rsidRPr="00F7203C">
        <w:rPr>
          <w:rFonts w:ascii="Arial" w:hAnsi="Arial" w:cs="Arial"/>
          <w:sz w:val="26"/>
          <w:szCs w:val="26"/>
          <w:rtl/>
        </w:rPr>
        <w:t>1.30 لأغراض هذه الفقرة فان" القوة القاهرة" تعني أي حدث أو حالة خارجة عن سيطرة المتعهد، ولا يمكن توقعها ويستحيل دفعها، وغير ناتجة عن إهمال أو تقصير من طرفه.</w:t>
      </w:r>
    </w:p>
    <w:p w14:paraId="6FD84775" w14:textId="332631E7" w:rsidR="005C7356" w:rsidRPr="00F7203C" w:rsidRDefault="005C7356" w:rsidP="00337F8D">
      <w:pPr>
        <w:bidi/>
        <w:spacing w:after="120" w:line="240" w:lineRule="auto"/>
        <w:ind w:left="792" w:hanging="562"/>
        <w:jc w:val="both"/>
        <w:rPr>
          <w:rFonts w:ascii="Arial" w:hAnsi="Arial" w:cs="Arial"/>
          <w:sz w:val="26"/>
          <w:szCs w:val="26"/>
          <w:rtl/>
        </w:rPr>
      </w:pPr>
      <w:r w:rsidRPr="00F7203C">
        <w:rPr>
          <w:rFonts w:ascii="Arial" w:hAnsi="Arial" w:cs="Arial"/>
          <w:sz w:val="26"/>
          <w:szCs w:val="26"/>
          <w:rtl/>
        </w:rPr>
        <w:lastRenderedPageBreak/>
        <w:t xml:space="preserve">2.30 تطبق القواعد العامة في القانون المدني على التأخير في تنفيذ العقد او عدم الوفاء به </w:t>
      </w:r>
      <w:r w:rsidR="00976E98" w:rsidRPr="00F7203C">
        <w:rPr>
          <w:rFonts w:ascii="Arial" w:hAnsi="Arial" w:cs="Arial" w:hint="cs"/>
          <w:sz w:val="26"/>
          <w:szCs w:val="26"/>
          <w:rtl/>
        </w:rPr>
        <w:t>إذا</w:t>
      </w:r>
      <w:r w:rsidRPr="00F7203C">
        <w:rPr>
          <w:rFonts w:ascii="Arial" w:hAnsi="Arial" w:cs="Arial"/>
          <w:sz w:val="26"/>
          <w:szCs w:val="26"/>
          <w:rtl/>
        </w:rPr>
        <w:t xml:space="preserve"> كان التأخير او عدم الوفاء بسبب القوة القاهرة</w:t>
      </w:r>
      <w:r w:rsidRPr="00F7203C">
        <w:rPr>
          <w:rFonts w:ascii="Arial" w:hAnsi="Arial" w:cs="Arial"/>
          <w:sz w:val="26"/>
          <w:szCs w:val="26"/>
        </w:rPr>
        <w:t>.</w:t>
      </w:r>
    </w:p>
    <w:p w14:paraId="573A53B5" w14:textId="5561A51C" w:rsidR="005C7356" w:rsidRPr="00F7203C" w:rsidRDefault="005C7356" w:rsidP="00337F8D">
      <w:pPr>
        <w:bidi/>
        <w:spacing w:after="120" w:line="264" w:lineRule="auto"/>
        <w:ind w:left="804" w:hanging="566"/>
        <w:jc w:val="lowKashida"/>
        <w:rPr>
          <w:rFonts w:ascii="Arial" w:hAnsi="Arial" w:cs="Arial"/>
          <w:sz w:val="26"/>
          <w:szCs w:val="26"/>
        </w:rPr>
      </w:pPr>
      <w:r w:rsidRPr="00F7203C">
        <w:rPr>
          <w:rFonts w:ascii="Arial" w:hAnsi="Arial" w:cs="Arial"/>
          <w:sz w:val="26"/>
          <w:szCs w:val="26"/>
          <w:rtl/>
        </w:rPr>
        <w:t xml:space="preserve">3.30 على المتعهد عند وجود قوة قاهرة تقديم اشعار خطي وفوري الى الجهة المسؤولة عن ادارة </w:t>
      </w:r>
      <w:r w:rsidR="00976E98" w:rsidRPr="00F7203C">
        <w:rPr>
          <w:rFonts w:ascii="Arial" w:hAnsi="Arial" w:cs="Arial" w:hint="cs"/>
          <w:sz w:val="26"/>
          <w:szCs w:val="26"/>
          <w:rtl/>
        </w:rPr>
        <w:t>العقد لإعلامها</w:t>
      </w:r>
      <w:r w:rsidRPr="00F7203C">
        <w:rPr>
          <w:rFonts w:ascii="Arial" w:hAnsi="Arial" w:cs="Arial"/>
          <w:sz w:val="26"/>
          <w:szCs w:val="26"/>
          <w:rtl/>
        </w:rPr>
        <w:t xml:space="preserve"> بالظروف والأسباب التي تمنع من تنفيذ الالتزام أو التأخير في الوفاء به وتقديم كل ما يثبت ذلك</w:t>
      </w:r>
      <w:r w:rsidRPr="00F7203C">
        <w:rPr>
          <w:rFonts w:ascii="Arial" w:hAnsi="Arial" w:cs="Arial"/>
          <w:sz w:val="26"/>
          <w:szCs w:val="26"/>
        </w:rPr>
        <w:t>.</w:t>
      </w:r>
      <w:r w:rsidRPr="00F7203C">
        <w:rPr>
          <w:rFonts w:ascii="Arial" w:hAnsi="Arial" w:cs="Arial"/>
          <w:sz w:val="26"/>
          <w:szCs w:val="26"/>
          <w:rtl/>
          <w:lang w:bidi="ar-JO"/>
        </w:rPr>
        <w:t xml:space="preserve"> </w:t>
      </w:r>
      <w:r w:rsidRPr="00F7203C">
        <w:rPr>
          <w:rFonts w:ascii="Tahoma" w:hAnsi="Tahoma" w:cs="Tahoma"/>
          <w:sz w:val="26"/>
          <w:szCs w:val="26"/>
          <w:lang w:bidi="ar-JO"/>
        </w:rPr>
        <w:t>﻿</w:t>
      </w:r>
      <w:r w:rsidRPr="00F7203C">
        <w:rPr>
          <w:rFonts w:ascii="Arial" w:hAnsi="Arial" w:cs="Arial"/>
          <w:sz w:val="26"/>
          <w:szCs w:val="26"/>
          <w:rtl/>
          <w:lang w:bidi="ar-JO"/>
        </w:rPr>
        <w:t xml:space="preserve"> </w:t>
      </w:r>
    </w:p>
    <w:p w14:paraId="73AA187F" w14:textId="6DEE7E2B" w:rsidR="005C7356" w:rsidRPr="00F7203C" w:rsidRDefault="005C7356" w:rsidP="00337F8D">
      <w:pPr>
        <w:bidi/>
        <w:spacing w:after="120" w:line="240" w:lineRule="auto"/>
        <w:ind w:left="804" w:hanging="566"/>
        <w:jc w:val="lowKashida"/>
        <w:rPr>
          <w:rFonts w:ascii="Arial" w:hAnsi="Arial" w:cs="Arial"/>
          <w:sz w:val="26"/>
          <w:szCs w:val="26"/>
          <w:rtl/>
        </w:rPr>
      </w:pPr>
      <w:r w:rsidRPr="00F7203C">
        <w:rPr>
          <w:rFonts w:ascii="Arial" w:hAnsi="Arial" w:cs="Arial"/>
          <w:sz w:val="26"/>
          <w:szCs w:val="26"/>
          <w:rtl/>
        </w:rPr>
        <w:t xml:space="preserve">4.30 تنظر الجهة المسؤولة عن إدارة العقد في القوة القاهرة من حيث المكان والزمان ومدى </w:t>
      </w:r>
      <w:r w:rsidR="00976E98" w:rsidRPr="00F7203C">
        <w:rPr>
          <w:rFonts w:ascii="Arial" w:hAnsi="Arial" w:cs="Arial" w:hint="cs"/>
          <w:sz w:val="26"/>
          <w:szCs w:val="26"/>
          <w:rtl/>
        </w:rPr>
        <w:t>أثرهما</w:t>
      </w:r>
      <w:r w:rsidRPr="00F7203C">
        <w:rPr>
          <w:rFonts w:ascii="Arial" w:hAnsi="Arial" w:cs="Arial"/>
          <w:sz w:val="26"/>
          <w:szCs w:val="26"/>
          <w:rtl/>
        </w:rPr>
        <w:t xml:space="preserve"> على تنفيذ العقد.</w:t>
      </w:r>
    </w:p>
    <w:p w14:paraId="5F7AC6DB" w14:textId="77777777" w:rsidR="005C7356" w:rsidRPr="00F7203C" w:rsidRDefault="005C7356" w:rsidP="00337F8D">
      <w:pPr>
        <w:bidi/>
        <w:spacing w:after="120" w:line="240" w:lineRule="auto"/>
        <w:ind w:left="804" w:hanging="566"/>
        <w:jc w:val="lowKashida"/>
        <w:rPr>
          <w:rFonts w:ascii="Arial" w:hAnsi="Arial" w:cs="Arial"/>
          <w:sz w:val="26"/>
          <w:szCs w:val="26"/>
          <w:rtl/>
        </w:rPr>
      </w:pPr>
      <w:r w:rsidRPr="00F7203C">
        <w:rPr>
          <w:rFonts w:ascii="Arial" w:hAnsi="Arial" w:cs="Arial"/>
          <w:sz w:val="26"/>
          <w:szCs w:val="26"/>
          <w:rtl/>
        </w:rPr>
        <w:t xml:space="preserve">5.30 مع مراعاة الفقرة الفرعية (2.30) أعلاه، لا يتحمل المتعهد الاضرار المترتبة على التأخير في تنفيذ العقد او عدم الوفاء به </w:t>
      </w:r>
      <w:proofErr w:type="gramStart"/>
      <w:r w:rsidRPr="00F7203C">
        <w:rPr>
          <w:rFonts w:ascii="Arial" w:hAnsi="Arial" w:cs="Arial"/>
          <w:sz w:val="26"/>
          <w:szCs w:val="26"/>
          <w:rtl/>
        </w:rPr>
        <w:t>اذا</w:t>
      </w:r>
      <w:proofErr w:type="gramEnd"/>
      <w:r w:rsidRPr="00F7203C">
        <w:rPr>
          <w:rFonts w:ascii="Arial" w:hAnsi="Arial" w:cs="Arial"/>
          <w:sz w:val="26"/>
          <w:szCs w:val="26"/>
          <w:rtl/>
        </w:rPr>
        <w:t xml:space="preserve"> كان التأخير او عدم الوفاء بسبب القوة القاهرة، ولا</w:t>
      </w:r>
      <w:r w:rsidRPr="00F7203C">
        <w:rPr>
          <w:rFonts w:ascii="Arial" w:hAnsi="Arial" w:cs="Arial"/>
          <w:b/>
          <w:bCs/>
          <w:sz w:val="26"/>
          <w:szCs w:val="26"/>
          <w:rtl/>
          <w:lang w:bidi="ar-JO"/>
        </w:rPr>
        <w:t xml:space="preserve"> </w:t>
      </w:r>
      <w:r w:rsidRPr="00F7203C">
        <w:rPr>
          <w:rFonts w:ascii="Arial" w:hAnsi="Arial" w:cs="Arial"/>
          <w:sz w:val="26"/>
          <w:szCs w:val="26"/>
          <w:rtl/>
        </w:rPr>
        <w:t xml:space="preserve">يخضع المتعهد لمصادرة تأمين حسن التنفيذ أو غرامات </w:t>
      </w:r>
      <w:proofErr w:type="spellStart"/>
      <w:r w:rsidRPr="00F7203C">
        <w:rPr>
          <w:rFonts w:ascii="Arial" w:hAnsi="Arial" w:cs="Arial"/>
          <w:sz w:val="26"/>
          <w:szCs w:val="26"/>
          <w:rtl/>
        </w:rPr>
        <w:t>التاخير</w:t>
      </w:r>
      <w:proofErr w:type="spellEnd"/>
      <w:r w:rsidRPr="00F7203C">
        <w:rPr>
          <w:rFonts w:ascii="Arial" w:hAnsi="Arial" w:cs="Arial"/>
          <w:sz w:val="26"/>
          <w:szCs w:val="26"/>
          <w:rtl/>
        </w:rPr>
        <w:t xml:space="preserve"> أو إنهاء العقد نتيجة التقصير والى المدى الذي يكون فيه تأخير الأداء أو أي إخفاق آخر في تنفيذ التزاماته بموجب العقد ناتج عن القوة القاهرة. </w:t>
      </w:r>
    </w:p>
    <w:p w14:paraId="042BB02E" w14:textId="36D107DA" w:rsidR="005C7356" w:rsidRPr="00F7203C" w:rsidRDefault="005C7356" w:rsidP="006D403D">
      <w:pPr>
        <w:bidi/>
        <w:spacing w:after="0" w:line="240" w:lineRule="auto"/>
        <w:ind w:left="807" w:hanging="562"/>
        <w:jc w:val="lowKashida"/>
        <w:rPr>
          <w:rFonts w:ascii="Arial" w:hAnsi="Arial" w:cs="Arial"/>
          <w:sz w:val="26"/>
          <w:szCs w:val="26"/>
          <w:rtl/>
        </w:rPr>
      </w:pPr>
      <w:r w:rsidRPr="00F7203C">
        <w:rPr>
          <w:rFonts w:ascii="Arial" w:hAnsi="Arial" w:cs="Arial"/>
          <w:sz w:val="26"/>
          <w:szCs w:val="26"/>
          <w:rtl/>
        </w:rPr>
        <w:t xml:space="preserve">6.30 على المتعهد في حالة حدوث ظرف القوة القاهرة أن يتابع اداء التزاماته في حدود ما يسمح به </w:t>
      </w:r>
      <w:r w:rsidR="00976E98" w:rsidRPr="00F7203C">
        <w:rPr>
          <w:rFonts w:ascii="Arial" w:hAnsi="Arial" w:cs="Arial" w:hint="cs"/>
          <w:sz w:val="26"/>
          <w:szCs w:val="26"/>
          <w:rtl/>
        </w:rPr>
        <w:t>ظرف القوة</w:t>
      </w:r>
      <w:r w:rsidRPr="00F7203C">
        <w:rPr>
          <w:rFonts w:ascii="Arial" w:hAnsi="Arial" w:cs="Arial"/>
          <w:sz w:val="26"/>
          <w:szCs w:val="26"/>
        </w:rPr>
        <w:t xml:space="preserve"> </w:t>
      </w:r>
      <w:r w:rsidRPr="00F7203C">
        <w:rPr>
          <w:rFonts w:ascii="Arial" w:hAnsi="Arial" w:cs="Arial"/>
          <w:sz w:val="26"/>
          <w:szCs w:val="26"/>
          <w:rtl/>
        </w:rPr>
        <w:t xml:space="preserve">القاهرة، أو أن يبحث عن بدائل أخرى </w:t>
      </w:r>
      <w:proofErr w:type="spellStart"/>
      <w:r w:rsidRPr="00F7203C">
        <w:rPr>
          <w:rFonts w:ascii="Arial" w:hAnsi="Arial" w:cs="Arial"/>
          <w:sz w:val="26"/>
          <w:szCs w:val="26"/>
          <w:rtl/>
        </w:rPr>
        <w:t>لاداء</w:t>
      </w:r>
      <w:proofErr w:type="spellEnd"/>
      <w:r w:rsidRPr="00F7203C">
        <w:rPr>
          <w:rFonts w:ascii="Arial" w:hAnsi="Arial" w:cs="Arial"/>
          <w:sz w:val="26"/>
          <w:szCs w:val="26"/>
          <w:rtl/>
        </w:rPr>
        <w:t xml:space="preserve"> هذه الالتزامات</w:t>
      </w:r>
      <w:r w:rsidR="006D403D" w:rsidRPr="00F7203C">
        <w:rPr>
          <w:rFonts w:ascii="Arial" w:hAnsi="Arial" w:cs="Arial"/>
          <w:sz w:val="26"/>
          <w:szCs w:val="26"/>
          <w:rtl/>
        </w:rPr>
        <w:t>.</w:t>
      </w:r>
    </w:p>
    <w:p w14:paraId="7D8C516B" w14:textId="77777777" w:rsidR="006D403D" w:rsidRPr="00F7203C" w:rsidRDefault="006D403D" w:rsidP="006D403D">
      <w:pPr>
        <w:bidi/>
        <w:spacing w:after="0" w:line="240" w:lineRule="auto"/>
        <w:ind w:left="807" w:hanging="562"/>
        <w:jc w:val="lowKashida"/>
        <w:rPr>
          <w:rFonts w:ascii="Arial" w:hAnsi="Arial" w:cs="Arial"/>
          <w:sz w:val="26"/>
          <w:szCs w:val="26"/>
          <w:rtl/>
        </w:rPr>
      </w:pPr>
    </w:p>
    <w:p w14:paraId="31080AB9" w14:textId="0F1CC68E"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34" w:name="_Toc3698879"/>
      <w:bookmarkStart w:id="135" w:name="_Toc3701681"/>
      <w:r w:rsidRPr="00F7203C">
        <w:rPr>
          <w:rFonts w:ascii="Arial" w:hAnsi="Arial" w:cs="Arial"/>
          <w:b/>
          <w:bCs/>
          <w:sz w:val="26"/>
          <w:szCs w:val="26"/>
          <w:rtl/>
        </w:rPr>
        <w:t>زيادة وتخفيض الكميات وتعديل العقد</w:t>
      </w:r>
      <w:bookmarkEnd w:id="134"/>
      <w:bookmarkEnd w:id="135"/>
    </w:p>
    <w:p w14:paraId="1C90283C" w14:textId="507F87E0" w:rsidR="005C7356" w:rsidRPr="00F7203C" w:rsidRDefault="005C7356" w:rsidP="00337F8D">
      <w:pPr>
        <w:keepNext/>
        <w:bidi/>
        <w:spacing w:after="120" w:line="240" w:lineRule="auto"/>
        <w:ind w:left="821" w:hanging="634"/>
        <w:jc w:val="both"/>
        <w:outlineLvl w:val="2"/>
        <w:rPr>
          <w:rFonts w:ascii="Arial" w:hAnsi="Arial" w:cs="Arial"/>
          <w:strike/>
          <w:sz w:val="26"/>
          <w:szCs w:val="26"/>
          <w:rtl/>
        </w:rPr>
      </w:pPr>
      <w:r w:rsidRPr="00F7203C">
        <w:rPr>
          <w:rFonts w:ascii="Arial" w:hAnsi="Arial" w:cs="Arial"/>
          <w:sz w:val="26"/>
          <w:szCs w:val="26"/>
          <w:rtl/>
        </w:rPr>
        <w:t xml:space="preserve">1.31 </w:t>
      </w:r>
      <w:r w:rsidR="00976E98" w:rsidRPr="00F7203C">
        <w:rPr>
          <w:rFonts w:ascii="Arial" w:hAnsi="Arial" w:cs="Arial" w:hint="cs"/>
          <w:sz w:val="26"/>
          <w:szCs w:val="26"/>
          <w:rtl/>
        </w:rPr>
        <w:t>إذا</w:t>
      </w:r>
      <w:r w:rsidRPr="00F7203C">
        <w:rPr>
          <w:rFonts w:ascii="Arial" w:hAnsi="Arial" w:cs="Arial"/>
          <w:sz w:val="26"/>
          <w:szCs w:val="26"/>
          <w:rtl/>
        </w:rPr>
        <w:t xml:space="preserve"> اقتضت الحاجة زيادة في كميات اللوازم المشتراة فللجنة الشراء في الجهة المستفيدة مهما بلغت قيمتها وبموافقة المتعهد إصدار قرار لاحق لقرار الإحالة على ان لا تتجاوز في مجموعها ما نسبته (35%) من الكمية الواردة في عقد الشراء</w:t>
      </w:r>
      <w:r w:rsidRPr="00F7203C">
        <w:rPr>
          <w:rFonts w:ascii="Arial" w:hAnsi="Arial" w:cs="Arial"/>
          <w:b/>
          <w:bCs/>
          <w:sz w:val="26"/>
          <w:szCs w:val="26"/>
          <w:rtl/>
        </w:rPr>
        <w:t>.</w:t>
      </w:r>
    </w:p>
    <w:p w14:paraId="61645525" w14:textId="271A3C15" w:rsidR="005C7356" w:rsidRPr="00F7203C" w:rsidRDefault="00976E98" w:rsidP="00337F8D">
      <w:pPr>
        <w:keepNext/>
        <w:bidi/>
        <w:spacing w:after="120" w:line="240" w:lineRule="auto"/>
        <w:ind w:left="821" w:hanging="634"/>
        <w:jc w:val="both"/>
        <w:outlineLvl w:val="2"/>
        <w:rPr>
          <w:rFonts w:ascii="Arial" w:hAnsi="Arial" w:cs="Arial"/>
          <w:sz w:val="26"/>
          <w:szCs w:val="26"/>
        </w:rPr>
      </w:pPr>
      <w:r w:rsidRPr="00F7203C">
        <w:rPr>
          <w:rFonts w:ascii="Arial" w:hAnsi="Arial" w:cs="Arial" w:hint="cs"/>
          <w:sz w:val="26"/>
          <w:szCs w:val="26"/>
          <w:rtl/>
        </w:rPr>
        <w:t>2.31 إذا</w:t>
      </w:r>
      <w:r w:rsidR="005C7356" w:rsidRPr="00F7203C">
        <w:rPr>
          <w:rFonts w:ascii="Arial" w:hAnsi="Arial" w:cs="Arial"/>
          <w:sz w:val="26"/>
          <w:szCs w:val="26"/>
          <w:rtl/>
        </w:rPr>
        <w:t xml:space="preserve"> تطلبت الحاجة تخفيض كميات اللوازم المشتراة فللجنة الشراء في الجهة المستفيدة وبموافقة المتعهد إصدار قرار لاحق لقرار الإحالة على ان لا تتجاوز في مجموعها ما نسبته (50%) من الكمية الواردة في عقد الشراء</w:t>
      </w:r>
    </w:p>
    <w:p w14:paraId="612353FE" w14:textId="77777777" w:rsidR="005C7356" w:rsidRPr="00F7203C" w:rsidRDefault="005C7356" w:rsidP="00337F8D">
      <w:pPr>
        <w:tabs>
          <w:tab w:val="right" w:pos="810"/>
          <w:tab w:val="right" w:pos="4140"/>
        </w:tabs>
        <w:bidi/>
        <w:spacing w:after="120" w:line="240" w:lineRule="auto"/>
        <w:ind w:left="821" w:hanging="634"/>
        <w:jc w:val="both"/>
        <w:rPr>
          <w:rFonts w:ascii="Arial" w:hAnsi="Arial" w:cs="Arial"/>
          <w:sz w:val="26"/>
          <w:szCs w:val="26"/>
          <w:rtl/>
        </w:rPr>
      </w:pPr>
      <w:r w:rsidRPr="00F7203C">
        <w:rPr>
          <w:rFonts w:ascii="Arial" w:hAnsi="Arial" w:cs="Arial"/>
          <w:sz w:val="26"/>
          <w:szCs w:val="26"/>
          <w:rtl/>
        </w:rPr>
        <w:t>3.31</w:t>
      </w:r>
      <w:r w:rsidRPr="00F7203C">
        <w:rPr>
          <w:rFonts w:ascii="Arial" w:hAnsi="Arial" w:cs="Arial"/>
          <w:sz w:val="26"/>
          <w:szCs w:val="26"/>
          <w:rtl/>
        </w:rPr>
        <w:tab/>
        <w:t xml:space="preserve"> يتم تعديل قيمة العقد، أو جداول التسليم والتنفيذ، أو كليهما، إذا أدت زيادة أو تخفيض الكميات اعلاه إلى زيادة أو نقصان في قيمة العقد، أو في الوقت المطلوب لتسليم اللوازم أو تنفيذ الخدمات المرتبطة بها.</w:t>
      </w:r>
    </w:p>
    <w:p w14:paraId="235A122A" w14:textId="0B9E78E7" w:rsidR="005C7356" w:rsidRPr="00F7203C" w:rsidRDefault="00976E98" w:rsidP="00337F8D">
      <w:pPr>
        <w:tabs>
          <w:tab w:val="right" w:pos="810"/>
        </w:tabs>
        <w:bidi/>
        <w:spacing w:after="0" w:line="240" w:lineRule="auto"/>
        <w:ind w:left="720" w:hanging="540"/>
        <w:jc w:val="both"/>
        <w:rPr>
          <w:rFonts w:ascii="Arial" w:hAnsi="Arial" w:cs="Arial"/>
          <w:sz w:val="26"/>
          <w:szCs w:val="26"/>
          <w:rtl/>
        </w:rPr>
      </w:pPr>
      <w:r w:rsidRPr="00F7203C">
        <w:rPr>
          <w:rFonts w:ascii="Arial" w:eastAsia="SimSun" w:hAnsi="Arial" w:cs="Arial" w:hint="cs"/>
          <w:sz w:val="26"/>
          <w:szCs w:val="26"/>
          <w:rtl/>
          <w:lang w:eastAsia="zh-CN"/>
        </w:rPr>
        <w:t xml:space="preserve">4.31 </w:t>
      </w:r>
      <w:r w:rsidRPr="00F7203C">
        <w:rPr>
          <w:rFonts w:ascii="Arial" w:hAnsi="Arial" w:cs="Arial" w:hint="cs"/>
          <w:sz w:val="26"/>
          <w:szCs w:val="26"/>
          <w:rtl/>
        </w:rPr>
        <w:t>لن</w:t>
      </w:r>
      <w:r w:rsidR="005C7356" w:rsidRPr="00F7203C">
        <w:rPr>
          <w:rFonts w:ascii="Arial" w:hAnsi="Arial" w:cs="Arial"/>
          <w:sz w:val="26"/>
          <w:szCs w:val="26"/>
          <w:rtl/>
        </w:rPr>
        <w:t xml:space="preserve"> تقبل أية تعديلات أو تغييرات على شروط العقد إلا إذا كانت خطية وموقعة من الطرفين.</w:t>
      </w:r>
    </w:p>
    <w:p w14:paraId="51779565" w14:textId="77777777" w:rsidR="005C7356" w:rsidRPr="00F7203C" w:rsidRDefault="005C7356" w:rsidP="00337F8D">
      <w:pPr>
        <w:bidi/>
        <w:spacing w:after="0" w:line="240" w:lineRule="auto"/>
        <w:ind w:left="720" w:hanging="482"/>
        <w:jc w:val="both"/>
        <w:rPr>
          <w:rFonts w:ascii="Arial" w:hAnsi="Arial" w:cs="Arial"/>
          <w:sz w:val="26"/>
          <w:szCs w:val="26"/>
          <w:rtl/>
        </w:rPr>
      </w:pPr>
    </w:p>
    <w:p w14:paraId="73AB301C" w14:textId="1E627B04"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36" w:name="_Toc3698880"/>
      <w:bookmarkStart w:id="137" w:name="_Toc3701682"/>
      <w:r w:rsidRPr="00F7203C">
        <w:rPr>
          <w:rFonts w:ascii="Arial" w:hAnsi="Arial" w:cs="Arial"/>
          <w:b/>
          <w:bCs/>
          <w:sz w:val="26"/>
          <w:szCs w:val="26"/>
          <w:rtl/>
        </w:rPr>
        <w:t>تمديد فترة العقد</w:t>
      </w:r>
      <w:bookmarkEnd w:id="136"/>
      <w:bookmarkEnd w:id="137"/>
    </w:p>
    <w:p w14:paraId="09619C02"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 xml:space="preserve">1.32 على المتعهد أن يقوم بتوريد كافة اللوازم وتنفيذ الخدمات المرتبطة بها خلال فترة العقد ووفقا لجداول التسليم والتنفيذ الواردة في جدول المتطلبات، وتحتسب تلك الفترة من تاريخ المباشرة أومن تاريخ توقيع العقد أو أي تاريخ آخر وفق ما هو محدد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00AAB9B2" w14:textId="5978D268" w:rsidR="005C7356" w:rsidRPr="00F7203C" w:rsidRDefault="005C7356" w:rsidP="00337F8D">
      <w:pPr>
        <w:bidi/>
        <w:spacing w:after="120" w:line="240" w:lineRule="auto"/>
        <w:ind w:left="805" w:hanging="567"/>
        <w:jc w:val="both"/>
        <w:rPr>
          <w:rFonts w:ascii="Arial" w:hAnsi="Arial" w:cs="Arial"/>
          <w:b/>
          <w:bCs/>
          <w:sz w:val="26"/>
          <w:szCs w:val="26"/>
          <w:rtl/>
        </w:rPr>
      </w:pPr>
      <w:r w:rsidRPr="00F7203C">
        <w:rPr>
          <w:rFonts w:ascii="Arial" w:hAnsi="Arial" w:cs="Arial"/>
          <w:sz w:val="26"/>
          <w:szCs w:val="26"/>
          <w:rtl/>
        </w:rPr>
        <w:t xml:space="preserve">2.32 إذا استجدت بعد التعاقد ظروف طارئة لا يمكن تجنبها ولم يكن بالإمكان توقعها وقت التعاقد فللمتعهد الذي يدعي بوجود </w:t>
      </w:r>
      <w:proofErr w:type="spellStart"/>
      <w:r w:rsidRPr="00F7203C">
        <w:rPr>
          <w:rFonts w:ascii="Arial" w:hAnsi="Arial" w:cs="Arial"/>
          <w:sz w:val="26"/>
          <w:szCs w:val="26"/>
          <w:rtl/>
        </w:rPr>
        <w:t>هذة</w:t>
      </w:r>
      <w:proofErr w:type="spellEnd"/>
      <w:r w:rsidRPr="00F7203C">
        <w:rPr>
          <w:rFonts w:ascii="Arial" w:hAnsi="Arial" w:cs="Arial"/>
          <w:sz w:val="26"/>
          <w:szCs w:val="26"/>
          <w:rtl/>
        </w:rPr>
        <w:t xml:space="preserve"> الظروف أن يقدم طلبا خطيا إلى الجهة المستفيدة عن نشوء تلك الظروف خلال مدة لا تتجاوز (7) سبعة ايام من تاريخ وقوعها مبينا فيه أسباب تمديد العقد والوثائق التي تثبت </w:t>
      </w:r>
      <w:r w:rsidR="00976E98" w:rsidRPr="00F7203C">
        <w:rPr>
          <w:rFonts w:ascii="Arial" w:hAnsi="Arial" w:cs="Arial" w:hint="cs"/>
          <w:sz w:val="26"/>
          <w:szCs w:val="26"/>
          <w:rtl/>
        </w:rPr>
        <w:t>ذلك</w:t>
      </w:r>
      <w:r w:rsidR="00976E98" w:rsidRPr="00F7203C">
        <w:rPr>
          <w:rFonts w:ascii="Arial" w:hAnsi="Arial" w:cs="Arial" w:hint="cs"/>
          <w:b/>
          <w:bCs/>
          <w:sz w:val="26"/>
          <w:szCs w:val="26"/>
          <w:rtl/>
        </w:rPr>
        <w:t>.</w:t>
      </w:r>
    </w:p>
    <w:p w14:paraId="30A28149" w14:textId="37A8C5D8" w:rsidR="005C7356" w:rsidRPr="00F7203C" w:rsidRDefault="005C7356" w:rsidP="00337F8D">
      <w:pPr>
        <w:bidi/>
        <w:spacing w:line="240" w:lineRule="auto"/>
        <w:ind w:firstLine="270"/>
        <w:jc w:val="lowKashida"/>
        <w:rPr>
          <w:rFonts w:ascii="Arial" w:hAnsi="Arial" w:cs="Arial"/>
          <w:strike/>
          <w:sz w:val="26"/>
          <w:szCs w:val="26"/>
          <w:rtl/>
        </w:rPr>
      </w:pPr>
      <w:r w:rsidRPr="00F7203C">
        <w:rPr>
          <w:rFonts w:ascii="Arial" w:hAnsi="Arial" w:cs="Arial"/>
          <w:sz w:val="26"/>
          <w:szCs w:val="26"/>
          <w:rtl/>
        </w:rPr>
        <w:t>3.32 تقوم الجهة المستفيدة بتقييم الطلب، ولها وفق تقديرها اتخاذ القرار المناسب.</w:t>
      </w:r>
      <w:r w:rsidRPr="00F7203C">
        <w:rPr>
          <w:rFonts w:ascii="Arial" w:hAnsi="Arial" w:cs="Arial"/>
          <w:strike/>
          <w:sz w:val="26"/>
          <w:szCs w:val="26"/>
          <w:rtl/>
        </w:rPr>
        <w:t xml:space="preserve"> </w:t>
      </w:r>
    </w:p>
    <w:p w14:paraId="65469A05" w14:textId="2D76165F" w:rsidR="005C7356" w:rsidRPr="00F7203C" w:rsidRDefault="009374D2" w:rsidP="00337F8D">
      <w:pPr>
        <w:bidi/>
        <w:spacing w:after="0" w:line="240" w:lineRule="auto"/>
        <w:ind w:left="807" w:hanging="562"/>
        <w:jc w:val="both"/>
        <w:rPr>
          <w:rFonts w:ascii="Arial" w:hAnsi="Arial" w:cs="Arial"/>
          <w:sz w:val="26"/>
          <w:szCs w:val="26"/>
        </w:rPr>
      </w:pPr>
      <w:r w:rsidRPr="00F7203C">
        <w:rPr>
          <w:rFonts w:ascii="Arial" w:eastAsia="SimSun" w:hAnsi="Arial" w:cs="Arial"/>
          <w:sz w:val="26"/>
          <w:szCs w:val="26"/>
          <w:rtl/>
          <w:lang w:eastAsia="zh-CN"/>
        </w:rPr>
        <w:t>4</w:t>
      </w:r>
      <w:r w:rsidR="00CC0EAF" w:rsidRPr="00F7203C">
        <w:rPr>
          <w:rFonts w:ascii="Arial" w:eastAsia="SimSun" w:hAnsi="Arial" w:cs="Arial"/>
          <w:sz w:val="26"/>
          <w:szCs w:val="26"/>
          <w:rtl/>
          <w:lang w:eastAsia="zh-CN"/>
        </w:rPr>
        <w:t xml:space="preserve">.32 </w:t>
      </w:r>
      <w:r w:rsidR="005C7356" w:rsidRPr="00F7203C">
        <w:rPr>
          <w:rFonts w:ascii="Arial" w:hAnsi="Arial" w:cs="Arial"/>
          <w:sz w:val="26"/>
          <w:szCs w:val="26"/>
          <w:rtl/>
        </w:rPr>
        <w:t>يجب رفض أي طلبات تتعلق بتأخير التنفيذ تقدم بها المتعهد بعد انتهاء مدة التوريد.</w:t>
      </w:r>
    </w:p>
    <w:p w14:paraId="608FA89D" w14:textId="77777777" w:rsidR="005C7356" w:rsidRPr="00F7203C" w:rsidRDefault="005C7356" w:rsidP="006D403D">
      <w:pPr>
        <w:bidi/>
        <w:spacing w:after="0" w:line="240" w:lineRule="auto"/>
        <w:jc w:val="lowKashida"/>
        <w:rPr>
          <w:rFonts w:ascii="Arial" w:hAnsi="Arial" w:cs="Arial"/>
          <w:sz w:val="26"/>
          <w:szCs w:val="26"/>
          <w:rtl/>
        </w:rPr>
      </w:pPr>
    </w:p>
    <w:p w14:paraId="5FCC2702" w14:textId="77777777" w:rsidR="005B3EC3" w:rsidRPr="005B3EC3" w:rsidRDefault="005B3EC3" w:rsidP="005B3EC3">
      <w:pPr>
        <w:keepNext/>
        <w:bidi/>
        <w:spacing w:after="120" w:line="240" w:lineRule="auto"/>
        <w:ind w:left="518" w:hanging="518"/>
        <w:jc w:val="both"/>
        <w:outlineLvl w:val="2"/>
        <w:rPr>
          <w:rFonts w:ascii="Arial" w:hAnsi="Arial" w:cs="Arial"/>
          <w:b/>
          <w:bCs/>
          <w:sz w:val="26"/>
          <w:szCs w:val="26"/>
        </w:rPr>
      </w:pPr>
      <w:bookmarkStart w:id="138" w:name="_Toc3698859"/>
      <w:bookmarkStart w:id="139" w:name="_Toc3701661"/>
      <w:r w:rsidRPr="005B3EC3">
        <w:rPr>
          <w:rFonts w:ascii="Arial" w:hAnsi="Arial" w:cs="Arial" w:hint="cs"/>
          <w:b/>
          <w:bCs/>
          <w:sz w:val="26"/>
          <w:szCs w:val="26"/>
          <w:rtl/>
        </w:rPr>
        <w:lastRenderedPageBreak/>
        <w:t xml:space="preserve">33. </w:t>
      </w:r>
      <w:r w:rsidRPr="005B3EC3">
        <w:rPr>
          <w:rFonts w:ascii="Arial" w:hAnsi="Arial" w:cs="Arial"/>
          <w:b/>
          <w:bCs/>
          <w:sz w:val="26"/>
          <w:szCs w:val="26"/>
          <w:rtl/>
        </w:rPr>
        <w:t>تسوية النزاعات</w:t>
      </w:r>
      <w:bookmarkEnd w:id="138"/>
      <w:bookmarkEnd w:id="139"/>
      <w:r w:rsidRPr="005B3EC3">
        <w:rPr>
          <w:rFonts w:ascii="Arial" w:hAnsi="Arial" w:cs="Arial"/>
          <w:b/>
          <w:bCs/>
          <w:sz w:val="26"/>
          <w:szCs w:val="26"/>
          <w:rtl/>
        </w:rPr>
        <w:t xml:space="preserve"> </w:t>
      </w:r>
    </w:p>
    <w:p w14:paraId="36017190" w14:textId="77777777" w:rsidR="005B3EC3" w:rsidRPr="005B3EC3" w:rsidRDefault="005B3EC3" w:rsidP="005B3EC3">
      <w:pPr>
        <w:bidi/>
        <w:spacing w:after="120" w:line="240" w:lineRule="auto"/>
        <w:ind w:left="720" w:hanging="630"/>
        <w:jc w:val="lowKashida"/>
        <w:rPr>
          <w:rFonts w:ascii="Arial" w:hAnsi="Arial" w:cs="Arial"/>
          <w:sz w:val="26"/>
          <w:szCs w:val="26"/>
          <w:rtl/>
        </w:rPr>
      </w:pPr>
      <w:r w:rsidRPr="005B3EC3">
        <w:rPr>
          <w:rFonts w:ascii="Arial" w:hAnsi="Arial" w:cs="Arial"/>
          <w:b/>
          <w:bCs/>
          <w:sz w:val="26"/>
          <w:szCs w:val="26"/>
          <w:rtl/>
        </w:rPr>
        <w:t xml:space="preserve">1.33 </w:t>
      </w:r>
      <w:r w:rsidRPr="005B3EC3">
        <w:rPr>
          <w:rFonts w:ascii="Arial" w:hAnsi="Arial" w:cs="Arial"/>
          <w:sz w:val="26"/>
          <w:szCs w:val="26"/>
          <w:rtl/>
        </w:rPr>
        <w:t>على الجهة المسؤولة عن إدارة العقد والمتعهد أن يقوما بكل جهد ممكن لتسوية أي نزاع ينشأ بينهما أثناء تنفيذ العقد وديا</w:t>
      </w:r>
      <w:r w:rsidRPr="005B3EC3">
        <w:rPr>
          <w:rFonts w:ascii="Arial" w:hAnsi="Arial" w:cs="Arial" w:hint="cs"/>
          <w:sz w:val="26"/>
          <w:szCs w:val="26"/>
          <w:rtl/>
        </w:rPr>
        <w:t>.</w:t>
      </w:r>
    </w:p>
    <w:p w14:paraId="706E621F" w14:textId="660F5AE1" w:rsidR="005B3EC3" w:rsidRPr="005B3EC3" w:rsidRDefault="005B3EC3" w:rsidP="005B3EC3">
      <w:pPr>
        <w:bidi/>
        <w:spacing w:after="120" w:line="240" w:lineRule="auto"/>
        <w:ind w:left="720" w:hanging="630"/>
        <w:jc w:val="lowKashida"/>
        <w:rPr>
          <w:rFonts w:ascii="Arial" w:hAnsi="Arial" w:cs="Arial"/>
          <w:sz w:val="26"/>
          <w:szCs w:val="26"/>
        </w:rPr>
      </w:pPr>
      <w:r w:rsidRPr="005B3EC3">
        <w:rPr>
          <w:rFonts w:ascii="Arial" w:hAnsi="Arial" w:cs="Arial" w:hint="cs"/>
          <w:b/>
          <w:bCs/>
          <w:sz w:val="26"/>
          <w:szCs w:val="26"/>
          <w:rtl/>
        </w:rPr>
        <w:t xml:space="preserve">2.33 </w:t>
      </w:r>
      <w:bookmarkStart w:id="140" w:name="_Hlk167282315"/>
      <w:r w:rsidRPr="005B3EC3">
        <w:rPr>
          <w:rFonts w:ascii="Arial" w:hAnsi="Arial" w:cs="Arial" w:hint="cs"/>
          <w:sz w:val="26"/>
          <w:szCs w:val="26"/>
          <w:rtl/>
        </w:rPr>
        <w:t>إذا لم تتم</w:t>
      </w:r>
      <w:r w:rsidRPr="005B3EC3">
        <w:rPr>
          <w:rFonts w:ascii="Arial" w:hAnsi="Arial" w:cs="Arial"/>
          <w:sz w:val="26"/>
          <w:szCs w:val="26"/>
          <w:rtl/>
        </w:rPr>
        <w:t xml:space="preserve"> </w:t>
      </w:r>
      <w:bookmarkEnd w:id="140"/>
      <w:r w:rsidRPr="005B3EC3">
        <w:rPr>
          <w:rFonts w:ascii="Arial" w:hAnsi="Arial" w:cs="Arial"/>
          <w:sz w:val="26"/>
          <w:szCs w:val="26"/>
          <w:rtl/>
        </w:rPr>
        <w:t>تسوية الخلاف ودياً</w:t>
      </w:r>
      <w:r w:rsidRPr="005B3EC3">
        <w:rPr>
          <w:rFonts w:ascii="Arial" w:hAnsi="Arial" w:cs="Arial" w:hint="cs"/>
          <w:sz w:val="26"/>
          <w:szCs w:val="26"/>
          <w:rtl/>
        </w:rPr>
        <w:t xml:space="preserve"> في </w:t>
      </w:r>
      <w:r>
        <w:rPr>
          <w:rFonts w:ascii="Arial" w:hAnsi="Arial" w:cs="Arial" w:hint="cs"/>
          <w:sz w:val="26"/>
          <w:szCs w:val="26"/>
          <w:rtl/>
          <w:lang w:bidi="ar-JO"/>
        </w:rPr>
        <w:t>المناقصة</w:t>
      </w:r>
      <w:r w:rsidRPr="005B3EC3">
        <w:rPr>
          <w:rFonts w:ascii="Arial" w:hAnsi="Arial" w:cs="Arial" w:hint="cs"/>
          <w:sz w:val="26"/>
          <w:szCs w:val="26"/>
          <w:rtl/>
        </w:rPr>
        <w:t xml:space="preserve"> المحلية </w:t>
      </w:r>
      <w:r w:rsidRPr="005B3EC3">
        <w:rPr>
          <w:rFonts w:ascii="Arial" w:hAnsi="Arial" w:cs="Arial"/>
          <w:sz w:val="26"/>
          <w:szCs w:val="26"/>
          <w:rtl/>
        </w:rPr>
        <w:t>تختص المحاكم الأردنية بالنظر في النزاعات الناشئة عن</w:t>
      </w:r>
      <w:r w:rsidRPr="005B3EC3">
        <w:rPr>
          <w:rFonts w:ascii="Arial" w:hAnsi="Arial" w:cs="Arial" w:hint="cs"/>
          <w:sz w:val="26"/>
          <w:szCs w:val="26"/>
          <w:rtl/>
          <w:lang w:bidi="ar-JO"/>
        </w:rPr>
        <w:t>ه</w:t>
      </w:r>
      <w:r w:rsidRPr="005B3EC3">
        <w:rPr>
          <w:rFonts w:ascii="Arial" w:hAnsi="Arial" w:cs="Arial" w:hint="cs"/>
          <w:sz w:val="26"/>
          <w:szCs w:val="26"/>
          <w:rtl/>
        </w:rPr>
        <w:t xml:space="preserve">، </w:t>
      </w:r>
      <w:r w:rsidRPr="005B3EC3">
        <w:rPr>
          <w:rFonts w:ascii="Arial" w:hAnsi="Arial" w:cs="Arial"/>
          <w:sz w:val="26"/>
          <w:szCs w:val="26"/>
          <w:rtl/>
        </w:rPr>
        <w:t>وتكون التشريعات الأردنية واجبة التطبيق.</w:t>
      </w:r>
    </w:p>
    <w:p w14:paraId="55B74409" w14:textId="5640284B" w:rsidR="005B3EC3" w:rsidRPr="005B3EC3" w:rsidRDefault="005B3EC3" w:rsidP="005B3EC3">
      <w:pPr>
        <w:bidi/>
        <w:spacing w:after="120" w:line="240" w:lineRule="auto"/>
        <w:ind w:left="720" w:hanging="630"/>
        <w:jc w:val="lowKashida"/>
        <w:rPr>
          <w:rFonts w:ascii="Arial" w:hAnsi="Arial" w:cs="Arial"/>
          <w:b/>
          <w:bCs/>
          <w:sz w:val="26"/>
          <w:szCs w:val="26"/>
          <w:rtl/>
        </w:rPr>
      </w:pPr>
      <w:r w:rsidRPr="005B3EC3">
        <w:rPr>
          <w:rFonts w:ascii="Arial" w:hAnsi="Arial" w:cs="Arial" w:hint="cs"/>
          <w:b/>
          <w:bCs/>
          <w:sz w:val="26"/>
          <w:szCs w:val="26"/>
          <w:rtl/>
        </w:rPr>
        <w:t>3</w:t>
      </w:r>
      <w:r w:rsidRPr="005B3EC3">
        <w:rPr>
          <w:rFonts w:ascii="Arial" w:hAnsi="Arial" w:cs="Arial"/>
          <w:b/>
          <w:bCs/>
          <w:sz w:val="26"/>
          <w:szCs w:val="26"/>
          <w:rtl/>
        </w:rPr>
        <w:t xml:space="preserve">.33 </w:t>
      </w:r>
      <w:r w:rsidRPr="005B3EC3">
        <w:rPr>
          <w:rFonts w:ascii="Arial" w:hAnsi="Arial" w:cs="Arial" w:hint="cs"/>
          <w:sz w:val="26"/>
          <w:szCs w:val="26"/>
          <w:rtl/>
        </w:rPr>
        <w:t>إذا لم تتم</w:t>
      </w:r>
      <w:r w:rsidRPr="005B3EC3">
        <w:rPr>
          <w:rFonts w:ascii="Arial" w:hAnsi="Arial" w:cs="Arial"/>
          <w:sz w:val="26"/>
          <w:szCs w:val="26"/>
          <w:rtl/>
        </w:rPr>
        <w:t xml:space="preserve"> تمت تسوية الخلاف ودياً</w:t>
      </w:r>
      <w:r w:rsidRPr="005B3EC3">
        <w:rPr>
          <w:rFonts w:ascii="Arial" w:hAnsi="Arial" w:cs="Arial" w:hint="cs"/>
          <w:sz w:val="26"/>
          <w:szCs w:val="26"/>
          <w:rtl/>
        </w:rPr>
        <w:t xml:space="preserve"> في </w:t>
      </w:r>
      <w:r>
        <w:rPr>
          <w:rFonts w:ascii="Arial" w:hAnsi="Arial" w:cs="Arial" w:hint="cs"/>
          <w:sz w:val="26"/>
          <w:szCs w:val="26"/>
          <w:rtl/>
        </w:rPr>
        <w:t>المناقصة</w:t>
      </w:r>
      <w:r w:rsidRPr="005B3EC3">
        <w:rPr>
          <w:rFonts w:ascii="Arial" w:hAnsi="Arial" w:cs="Arial" w:hint="cs"/>
          <w:sz w:val="26"/>
          <w:szCs w:val="26"/>
          <w:rtl/>
        </w:rPr>
        <w:t xml:space="preserve"> الدولية </w:t>
      </w:r>
      <w:r w:rsidRPr="005B3EC3">
        <w:rPr>
          <w:rFonts w:ascii="Arial" w:hAnsi="Arial" w:cs="Arial"/>
          <w:sz w:val="26"/>
          <w:szCs w:val="26"/>
          <w:rtl/>
        </w:rPr>
        <w:t>تختص المحاكم الأردنية بالنظر في النزاعات الناشئة عن</w:t>
      </w:r>
      <w:r w:rsidRPr="005B3EC3">
        <w:rPr>
          <w:rFonts w:ascii="Arial" w:hAnsi="Arial" w:cs="Arial" w:hint="cs"/>
          <w:sz w:val="26"/>
          <w:szCs w:val="26"/>
          <w:rtl/>
        </w:rPr>
        <w:t xml:space="preserve">ه، </w:t>
      </w:r>
      <w:r w:rsidRPr="005B3EC3">
        <w:rPr>
          <w:rFonts w:ascii="Arial" w:hAnsi="Arial" w:cs="Arial"/>
          <w:sz w:val="26"/>
          <w:szCs w:val="26"/>
          <w:rtl/>
        </w:rPr>
        <w:t>وتكون التشريعات الأردنية واجبة التطبيق، ما لم تنص الشروط الخاصة للعقد على خلاف ذلك.</w:t>
      </w:r>
    </w:p>
    <w:p w14:paraId="72B9E203" w14:textId="365F9722" w:rsidR="005B3EC3" w:rsidRPr="005B3EC3" w:rsidRDefault="005B3EC3" w:rsidP="005B3EC3">
      <w:pPr>
        <w:bidi/>
        <w:spacing w:after="120" w:line="240" w:lineRule="auto"/>
        <w:ind w:left="720" w:hanging="630"/>
        <w:jc w:val="lowKashida"/>
        <w:rPr>
          <w:rFonts w:ascii="Arial" w:hAnsi="Arial" w:cs="Arial"/>
          <w:b/>
          <w:bCs/>
          <w:sz w:val="26"/>
          <w:szCs w:val="26"/>
          <w:rtl/>
        </w:rPr>
      </w:pPr>
      <w:r w:rsidRPr="005B3EC3">
        <w:rPr>
          <w:rFonts w:ascii="Arial" w:hAnsi="Arial" w:cs="Arial" w:hint="cs"/>
          <w:b/>
          <w:bCs/>
          <w:sz w:val="26"/>
          <w:szCs w:val="26"/>
          <w:rtl/>
        </w:rPr>
        <w:t xml:space="preserve">4.33 </w:t>
      </w:r>
      <w:r w:rsidRPr="005B3EC3">
        <w:rPr>
          <w:rFonts w:ascii="Arial" w:hAnsi="Arial" w:cs="Arial" w:hint="cs"/>
          <w:sz w:val="26"/>
          <w:szCs w:val="26"/>
          <w:rtl/>
        </w:rPr>
        <w:t xml:space="preserve">في حال تم اختيار شرط التحكيم للتسوية </w:t>
      </w:r>
      <w:r w:rsidRPr="005B3EC3">
        <w:rPr>
          <w:rFonts w:ascii="Arial" w:hAnsi="Arial" w:cs="Arial"/>
          <w:sz w:val="26"/>
          <w:szCs w:val="26"/>
          <w:rtl/>
        </w:rPr>
        <w:t>النهائية للخلاف</w:t>
      </w:r>
      <w:r w:rsidRPr="005B3EC3">
        <w:rPr>
          <w:rtl/>
        </w:rPr>
        <w:t xml:space="preserve"> </w:t>
      </w:r>
      <w:r w:rsidRPr="005B3EC3">
        <w:rPr>
          <w:rFonts w:ascii="Arial" w:hAnsi="Arial" w:cs="Arial"/>
          <w:sz w:val="26"/>
          <w:szCs w:val="26"/>
          <w:rtl/>
        </w:rPr>
        <w:t xml:space="preserve">في </w:t>
      </w:r>
      <w:r>
        <w:rPr>
          <w:rFonts w:ascii="Arial" w:hAnsi="Arial" w:cs="Arial" w:hint="cs"/>
          <w:sz w:val="26"/>
          <w:szCs w:val="26"/>
          <w:rtl/>
        </w:rPr>
        <w:t>المناقصة</w:t>
      </w:r>
      <w:r w:rsidRPr="005B3EC3">
        <w:rPr>
          <w:rFonts w:ascii="Arial" w:hAnsi="Arial" w:cs="Arial"/>
          <w:sz w:val="26"/>
          <w:szCs w:val="26"/>
          <w:rtl/>
        </w:rPr>
        <w:t xml:space="preserve"> الدولية في الشروط الخاصة للعقد، </w:t>
      </w:r>
      <w:r w:rsidRPr="005B3EC3">
        <w:rPr>
          <w:rFonts w:ascii="Arial" w:hAnsi="Arial" w:cs="Arial" w:hint="cs"/>
          <w:sz w:val="26"/>
          <w:szCs w:val="26"/>
          <w:rtl/>
        </w:rPr>
        <w:t>فتطبق</w:t>
      </w:r>
      <w:r w:rsidRPr="005B3EC3">
        <w:rPr>
          <w:rFonts w:ascii="Arial" w:hAnsi="Arial" w:cs="Arial"/>
          <w:sz w:val="26"/>
          <w:szCs w:val="26"/>
          <w:rtl/>
        </w:rPr>
        <w:t xml:space="preserve"> الأحكام </w:t>
      </w:r>
      <w:r w:rsidR="00976E98" w:rsidRPr="005B3EC3">
        <w:rPr>
          <w:rFonts w:ascii="Arial" w:hAnsi="Arial" w:cs="Arial" w:hint="cs"/>
          <w:sz w:val="26"/>
          <w:szCs w:val="26"/>
          <w:rtl/>
        </w:rPr>
        <w:t xml:space="preserve">التالية: </w:t>
      </w:r>
      <w:r w:rsidR="00976E98" w:rsidRPr="005B3EC3">
        <w:rPr>
          <w:rFonts w:ascii="Arial" w:hAnsi="Arial" w:cs="Arial"/>
          <w:sz w:val="26"/>
          <w:szCs w:val="26"/>
          <w:rtl/>
        </w:rPr>
        <w:t>-</w:t>
      </w:r>
      <w:r w:rsidRPr="005B3EC3">
        <w:rPr>
          <w:rFonts w:ascii="Arial" w:hAnsi="Arial" w:cs="Arial"/>
          <w:b/>
          <w:bCs/>
          <w:sz w:val="26"/>
          <w:szCs w:val="26"/>
        </w:rPr>
        <w:t xml:space="preserve"> </w:t>
      </w:r>
    </w:p>
    <w:p w14:paraId="602077A3" w14:textId="77777777" w:rsidR="005B3EC3" w:rsidRPr="005B3EC3" w:rsidRDefault="005B3EC3" w:rsidP="00D14BC5">
      <w:pPr>
        <w:numPr>
          <w:ilvl w:val="2"/>
          <w:numId w:val="96"/>
        </w:numPr>
        <w:bidi/>
        <w:spacing w:after="120" w:line="240" w:lineRule="auto"/>
        <w:ind w:left="1080" w:hanging="270"/>
        <w:contextualSpacing/>
        <w:jc w:val="lowKashida"/>
        <w:rPr>
          <w:rFonts w:ascii="Arial" w:hAnsi="Arial" w:cs="Arial"/>
          <w:sz w:val="26"/>
          <w:szCs w:val="26"/>
        </w:rPr>
      </w:pPr>
      <w:r w:rsidRPr="005B3EC3">
        <w:rPr>
          <w:rFonts w:ascii="Arial" w:hAnsi="Arial" w:cs="Arial"/>
          <w:sz w:val="26"/>
          <w:szCs w:val="26"/>
          <w:rtl/>
        </w:rPr>
        <w:t xml:space="preserve">تتشكل هيئة التحكيم من عضو واحد أو ثلاثة أعضاء وفق ما هو محدد في الشروط الخاصة للعقد، وتتم إجراءات التحكيم باللغة العربية </w:t>
      </w:r>
      <w:r w:rsidRPr="005B3EC3">
        <w:rPr>
          <w:rFonts w:ascii="Arial" w:hAnsi="Arial" w:cs="Arial"/>
          <w:b/>
          <w:bCs/>
          <w:sz w:val="26"/>
          <w:szCs w:val="26"/>
          <w:rtl/>
        </w:rPr>
        <w:t>ما لم تنص الشروط الخاصة</w:t>
      </w:r>
      <w:r w:rsidRPr="005B3EC3">
        <w:rPr>
          <w:rFonts w:ascii="Arial" w:hAnsi="Arial" w:cs="Arial"/>
          <w:sz w:val="26"/>
          <w:szCs w:val="26"/>
          <w:rtl/>
        </w:rPr>
        <w:t xml:space="preserve"> للعقد على غير ذلك</w:t>
      </w:r>
      <w:r w:rsidRPr="005B3EC3">
        <w:rPr>
          <w:rFonts w:ascii="Arial" w:hAnsi="Arial" w:cs="Arial"/>
          <w:sz w:val="26"/>
          <w:szCs w:val="26"/>
        </w:rPr>
        <w:t>.</w:t>
      </w:r>
    </w:p>
    <w:p w14:paraId="589A8D71" w14:textId="07D119AF" w:rsidR="005B3EC3" w:rsidRPr="005B3EC3" w:rsidRDefault="005B3EC3" w:rsidP="00D14BC5">
      <w:pPr>
        <w:numPr>
          <w:ilvl w:val="2"/>
          <w:numId w:val="96"/>
        </w:numPr>
        <w:bidi/>
        <w:spacing w:after="120" w:line="240" w:lineRule="auto"/>
        <w:ind w:left="1080" w:hanging="270"/>
        <w:contextualSpacing/>
        <w:jc w:val="lowKashida"/>
        <w:rPr>
          <w:rFonts w:ascii="Arial" w:hAnsi="Arial" w:cs="Arial"/>
          <w:sz w:val="26"/>
          <w:szCs w:val="26"/>
        </w:rPr>
      </w:pPr>
      <w:r w:rsidRPr="005B3EC3">
        <w:rPr>
          <w:rFonts w:ascii="Arial" w:hAnsi="Arial" w:cs="Arial"/>
          <w:b/>
          <w:bCs/>
          <w:sz w:val="26"/>
          <w:szCs w:val="26"/>
          <w:rtl/>
        </w:rPr>
        <w:t>ما لم تنص الشروط الخاصة</w:t>
      </w:r>
      <w:r w:rsidRPr="005B3EC3">
        <w:rPr>
          <w:rFonts w:ascii="Arial" w:hAnsi="Arial" w:cs="Arial"/>
          <w:sz w:val="26"/>
          <w:szCs w:val="26"/>
          <w:rtl/>
        </w:rPr>
        <w:t xml:space="preserve"> للعقد على قواعد تحكيم أخرى يتم التحكيم بناء عليها ووفقا لأحكامها وإجراءاتها، يتم تسوية الخلاف نهائياً بموجب قانون التحكيم الأردني </w:t>
      </w:r>
      <w:r w:rsidR="00976E98" w:rsidRPr="005B3EC3">
        <w:rPr>
          <w:rFonts w:ascii="Arial" w:hAnsi="Arial" w:cs="Arial" w:hint="cs"/>
          <w:sz w:val="26"/>
          <w:szCs w:val="26"/>
          <w:rtl/>
        </w:rPr>
        <w:t>النافذ.</w:t>
      </w:r>
    </w:p>
    <w:p w14:paraId="3C31111A" w14:textId="5728BFCB" w:rsidR="005B3EC3" w:rsidRPr="005B3EC3" w:rsidRDefault="005B3EC3" w:rsidP="00D14BC5">
      <w:pPr>
        <w:numPr>
          <w:ilvl w:val="2"/>
          <w:numId w:val="96"/>
        </w:numPr>
        <w:bidi/>
        <w:spacing w:after="120" w:line="240" w:lineRule="auto"/>
        <w:ind w:left="1080" w:hanging="270"/>
        <w:contextualSpacing/>
        <w:jc w:val="lowKashida"/>
        <w:rPr>
          <w:rFonts w:ascii="Arial" w:hAnsi="Arial" w:cs="Arial"/>
          <w:sz w:val="26"/>
          <w:szCs w:val="26"/>
        </w:rPr>
      </w:pPr>
      <w:r w:rsidRPr="005B3EC3">
        <w:rPr>
          <w:rFonts w:ascii="Arial" w:hAnsi="Arial" w:cs="Arial"/>
          <w:sz w:val="26"/>
          <w:szCs w:val="26"/>
          <w:rtl/>
        </w:rPr>
        <w:t xml:space="preserve">يتم تعيين هيئة التحكيم </w:t>
      </w:r>
      <w:r w:rsidRPr="005B3EC3">
        <w:rPr>
          <w:rFonts w:ascii="Arial" w:hAnsi="Arial" w:cs="Arial" w:hint="cs"/>
          <w:sz w:val="26"/>
          <w:szCs w:val="26"/>
          <w:rtl/>
        </w:rPr>
        <w:t xml:space="preserve">وفقا لما </w:t>
      </w:r>
      <w:r w:rsidR="00976E98" w:rsidRPr="005B3EC3">
        <w:rPr>
          <w:rFonts w:ascii="Arial" w:hAnsi="Arial" w:cs="Arial" w:hint="cs"/>
          <w:sz w:val="26"/>
          <w:szCs w:val="26"/>
          <w:rtl/>
        </w:rPr>
        <w:t xml:space="preserve">يلي: </w:t>
      </w:r>
      <w:r w:rsidR="00976E98" w:rsidRPr="005B3EC3">
        <w:rPr>
          <w:rFonts w:ascii="Arial" w:hAnsi="Arial" w:cs="Arial"/>
          <w:sz w:val="26"/>
          <w:szCs w:val="26"/>
          <w:rtl/>
        </w:rPr>
        <w:t>-</w:t>
      </w:r>
      <w:r w:rsidRPr="005B3EC3">
        <w:rPr>
          <w:rFonts w:ascii="Arial" w:hAnsi="Arial" w:cs="Arial" w:hint="cs"/>
          <w:sz w:val="26"/>
          <w:szCs w:val="26"/>
          <w:rtl/>
        </w:rPr>
        <w:t xml:space="preserve"> </w:t>
      </w:r>
    </w:p>
    <w:p w14:paraId="4169DF3F"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أ- </w:t>
      </w:r>
      <w:r w:rsidRPr="005B3EC3">
        <w:rPr>
          <w:rFonts w:ascii="Arial" w:hAnsi="Arial" w:cs="Arial"/>
          <w:sz w:val="26"/>
          <w:szCs w:val="26"/>
          <w:rtl/>
        </w:rPr>
        <w:t xml:space="preserve">يرسل الفريق طالب التحكيم الى الفريق الآخر إشعاراً بنيته </w:t>
      </w:r>
      <w:r w:rsidRPr="005B3EC3">
        <w:rPr>
          <w:rFonts w:ascii="Arial" w:hAnsi="Arial" w:cs="Arial" w:hint="cs"/>
          <w:sz w:val="26"/>
          <w:szCs w:val="26"/>
          <w:rtl/>
        </w:rPr>
        <w:t xml:space="preserve">في </w:t>
      </w:r>
      <w:r w:rsidRPr="005B3EC3">
        <w:rPr>
          <w:rFonts w:ascii="Arial" w:hAnsi="Arial" w:cs="Arial"/>
          <w:sz w:val="26"/>
          <w:szCs w:val="26"/>
          <w:rtl/>
        </w:rPr>
        <w:t>اللجوء الى التحكيم مع بيان المسائل والمطالبات التي يرغب بإحالتها الى التحكيم بشمولية وبشكل موجز</w:t>
      </w:r>
      <w:r w:rsidRPr="005B3EC3">
        <w:rPr>
          <w:rFonts w:ascii="Arial" w:hAnsi="Arial" w:cs="Arial"/>
          <w:sz w:val="26"/>
          <w:szCs w:val="26"/>
        </w:rPr>
        <w:t>.</w:t>
      </w:r>
    </w:p>
    <w:p w14:paraId="15A654B2" w14:textId="6BC3EC88"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ب- </w:t>
      </w:r>
      <w:r w:rsidRPr="005B3EC3">
        <w:rPr>
          <w:rFonts w:ascii="Arial" w:hAnsi="Arial" w:cs="Arial"/>
          <w:sz w:val="26"/>
          <w:szCs w:val="26"/>
          <w:rtl/>
        </w:rPr>
        <w:t>بعد استلام الفريق الموجه إليه الإشعار وخلال خمسة عشر يوم عمل يتعين عليه ان يعبر عن موقفه من المطالبات الواردة في البند (</w:t>
      </w:r>
      <w:r w:rsidRPr="005B3EC3">
        <w:rPr>
          <w:rFonts w:ascii="Arial" w:hAnsi="Arial" w:cs="Arial" w:hint="cs"/>
          <w:sz w:val="26"/>
          <w:szCs w:val="26"/>
          <w:rtl/>
        </w:rPr>
        <w:t>أ</w:t>
      </w:r>
      <w:r w:rsidRPr="005B3EC3">
        <w:rPr>
          <w:rFonts w:ascii="Arial" w:hAnsi="Arial" w:cs="Arial"/>
          <w:sz w:val="26"/>
          <w:szCs w:val="26"/>
          <w:rtl/>
        </w:rPr>
        <w:t xml:space="preserve">) من هذه الفقرة وأن يبين بشمولية وبشكل موجز فيما </w:t>
      </w:r>
      <w:r w:rsidR="00976E98" w:rsidRPr="005B3EC3">
        <w:rPr>
          <w:rFonts w:ascii="Arial" w:hAnsi="Arial" w:cs="Arial" w:hint="cs"/>
          <w:sz w:val="26"/>
          <w:szCs w:val="26"/>
          <w:rtl/>
        </w:rPr>
        <w:t>إذا</w:t>
      </w:r>
      <w:r w:rsidRPr="005B3EC3">
        <w:rPr>
          <w:rFonts w:ascii="Arial" w:hAnsi="Arial" w:cs="Arial"/>
          <w:sz w:val="26"/>
          <w:szCs w:val="26"/>
          <w:rtl/>
        </w:rPr>
        <w:t xml:space="preserve"> كانت لديه مطالبات يرغب بإحالتها الى التحكيم</w:t>
      </w:r>
      <w:r w:rsidRPr="005B3EC3">
        <w:rPr>
          <w:rFonts w:ascii="Arial" w:hAnsi="Arial" w:cs="Arial"/>
          <w:sz w:val="26"/>
          <w:szCs w:val="26"/>
        </w:rPr>
        <w:t>.</w:t>
      </w:r>
    </w:p>
    <w:p w14:paraId="290BFE37"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ج- </w:t>
      </w:r>
      <w:r w:rsidRPr="005B3EC3">
        <w:rPr>
          <w:rFonts w:ascii="Arial" w:hAnsi="Arial" w:cs="Arial"/>
          <w:sz w:val="26"/>
          <w:szCs w:val="26"/>
          <w:rtl/>
        </w:rPr>
        <w:t>بعد استلام الفريق الوارد في البند (</w:t>
      </w:r>
      <w:r w:rsidRPr="005B3EC3">
        <w:rPr>
          <w:rFonts w:ascii="Arial" w:hAnsi="Arial" w:cs="Arial" w:hint="cs"/>
          <w:sz w:val="26"/>
          <w:szCs w:val="26"/>
          <w:rtl/>
        </w:rPr>
        <w:t>ب</w:t>
      </w:r>
      <w:r w:rsidRPr="005B3EC3">
        <w:rPr>
          <w:rFonts w:ascii="Arial" w:hAnsi="Arial" w:cs="Arial"/>
          <w:sz w:val="26"/>
          <w:szCs w:val="26"/>
          <w:rtl/>
        </w:rPr>
        <w:t>) من هذه الفقرة ال</w:t>
      </w:r>
      <w:r w:rsidRPr="005B3EC3">
        <w:rPr>
          <w:rFonts w:ascii="Arial" w:hAnsi="Arial" w:cs="Arial" w:hint="cs"/>
          <w:sz w:val="26"/>
          <w:szCs w:val="26"/>
          <w:rtl/>
        </w:rPr>
        <w:t>إ</w:t>
      </w:r>
      <w:r w:rsidRPr="005B3EC3">
        <w:rPr>
          <w:rFonts w:ascii="Arial" w:hAnsi="Arial" w:cs="Arial"/>
          <w:sz w:val="26"/>
          <w:szCs w:val="26"/>
          <w:rtl/>
        </w:rPr>
        <w:t>شعار على الفريقين ان يتفقا على اسم المحكم / المحكمين جميعهم المراد تسميتهـ/ـم (وتسمية رئيس للهيئة) وطلب افصاح منهم وذلك خلال مدة خمسة عشر يوم عمل ما لم يتفق الفريقان على مدة أخرى</w:t>
      </w:r>
      <w:r w:rsidRPr="005B3EC3">
        <w:rPr>
          <w:rFonts w:ascii="Arial" w:hAnsi="Arial" w:cs="Arial"/>
          <w:sz w:val="26"/>
          <w:szCs w:val="26"/>
        </w:rPr>
        <w:t>.</w:t>
      </w:r>
    </w:p>
    <w:p w14:paraId="4C245DBF"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د- </w:t>
      </w:r>
      <w:r w:rsidRPr="005B3EC3">
        <w:rPr>
          <w:rFonts w:ascii="Arial" w:hAnsi="Arial" w:cs="Arial"/>
          <w:sz w:val="26"/>
          <w:szCs w:val="26"/>
          <w:rtl/>
        </w:rPr>
        <w:t xml:space="preserve">وفي حال مرور المدة دون اتفاق على جميع أو بعض المحكمين يعتبر الفريقان </w:t>
      </w:r>
      <w:r w:rsidRPr="005B3EC3">
        <w:rPr>
          <w:rFonts w:ascii="Arial" w:hAnsi="Arial" w:cs="Arial" w:hint="cs"/>
          <w:sz w:val="26"/>
          <w:szCs w:val="26"/>
          <w:rtl/>
        </w:rPr>
        <w:t>غير متفقين</w:t>
      </w:r>
      <w:r w:rsidRPr="005B3EC3">
        <w:rPr>
          <w:rFonts w:ascii="Arial" w:hAnsi="Arial" w:cs="Arial"/>
          <w:sz w:val="26"/>
          <w:szCs w:val="26"/>
          <w:rtl/>
        </w:rPr>
        <w:t xml:space="preserve"> في تعيين المحكم / المحكمين ويتم تعيين غير المتفق على تعيينه / تعيينهم وفقا لقانون التحكيم الأردني</w:t>
      </w:r>
      <w:r w:rsidRPr="005B3EC3">
        <w:rPr>
          <w:rFonts w:ascii="Arial" w:hAnsi="Arial" w:cs="Arial"/>
          <w:sz w:val="26"/>
          <w:szCs w:val="26"/>
        </w:rPr>
        <w:t>.</w:t>
      </w:r>
    </w:p>
    <w:p w14:paraId="2A2D3318"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هـ- </w:t>
      </w:r>
      <w:r w:rsidRPr="005B3EC3">
        <w:rPr>
          <w:rFonts w:ascii="Arial" w:hAnsi="Arial" w:cs="Arial"/>
          <w:sz w:val="26"/>
          <w:szCs w:val="26"/>
          <w:rtl/>
        </w:rPr>
        <w:t>يتعين على الفريقين إشعار المحكم/المحكمين المتفق على تسميتهم خلال خمس</w:t>
      </w:r>
      <w:r w:rsidRPr="005B3EC3">
        <w:rPr>
          <w:rFonts w:ascii="Arial" w:hAnsi="Arial" w:cs="Arial" w:hint="cs"/>
          <w:sz w:val="26"/>
          <w:szCs w:val="26"/>
          <w:rtl/>
        </w:rPr>
        <w:t>ة</w:t>
      </w:r>
      <w:r w:rsidRPr="005B3EC3">
        <w:rPr>
          <w:rFonts w:ascii="Arial" w:hAnsi="Arial" w:cs="Arial"/>
          <w:sz w:val="26"/>
          <w:szCs w:val="26"/>
          <w:rtl/>
        </w:rPr>
        <w:t xml:space="preserve"> أيام عمل من الاتفاق على تسميتهم مرفقاً به نسخة من شرط التحكيم ونموذج الإفصاح الملحق بالشروط الخاصة لعقد المقاولة المبرم بين الفريقين</w:t>
      </w:r>
      <w:r w:rsidRPr="005B3EC3">
        <w:rPr>
          <w:rFonts w:ascii="Arial" w:hAnsi="Arial" w:cs="Arial"/>
          <w:sz w:val="26"/>
          <w:szCs w:val="26"/>
        </w:rPr>
        <w:t>.</w:t>
      </w:r>
    </w:p>
    <w:p w14:paraId="230DD6DE"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و- </w:t>
      </w:r>
      <w:r w:rsidRPr="005B3EC3">
        <w:rPr>
          <w:rFonts w:ascii="Arial" w:hAnsi="Arial" w:cs="Arial"/>
          <w:sz w:val="26"/>
          <w:szCs w:val="26"/>
          <w:rtl/>
        </w:rPr>
        <w:t>يتعين على كل من المحكمين المتفق على تسميتهم تزويد الفريقين بإفصاحه وفق نموذج الإفصاح واستعداده لقبول المهمة خلال خمسة عشر يوماً من إشعاره بالاتفاق على تسميته</w:t>
      </w:r>
      <w:r w:rsidRPr="005B3EC3">
        <w:rPr>
          <w:rFonts w:ascii="Arial" w:hAnsi="Arial" w:cs="Arial"/>
          <w:sz w:val="26"/>
          <w:szCs w:val="26"/>
        </w:rPr>
        <w:t xml:space="preserve">. </w:t>
      </w:r>
    </w:p>
    <w:p w14:paraId="64F8D07F"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ز- </w:t>
      </w:r>
      <w:r w:rsidRPr="005B3EC3">
        <w:rPr>
          <w:rFonts w:ascii="Arial" w:hAnsi="Arial" w:cs="Arial"/>
          <w:sz w:val="26"/>
          <w:szCs w:val="26"/>
          <w:rtl/>
        </w:rPr>
        <w:t xml:space="preserve">يقوم الفريقان خلال يومي عمل من تسلم نموذج </w:t>
      </w:r>
      <w:r w:rsidRPr="005B3EC3">
        <w:rPr>
          <w:rFonts w:ascii="Arial" w:hAnsi="Arial" w:cs="Arial" w:hint="cs"/>
          <w:sz w:val="26"/>
          <w:szCs w:val="26"/>
          <w:rtl/>
        </w:rPr>
        <w:t>إ</w:t>
      </w:r>
      <w:r w:rsidRPr="005B3EC3">
        <w:rPr>
          <w:rFonts w:ascii="Arial" w:hAnsi="Arial" w:cs="Arial"/>
          <w:sz w:val="26"/>
          <w:szCs w:val="26"/>
          <w:rtl/>
        </w:rPr>
        <w:t xml:space="preserve">فصاح المحكمين </w:t>
      </w:r>
      <w:r w:rsidRPr="005B3EC3">
        <w:rPr>
          <w:rFonts w:ascii="Arial" w:hAnsi="Arial" w:cs="Arial" w:hint="cs"/>
          <w:sz w:val="26"/>
          <w:szCs w:val="26"/>
          <w:rtl/>
        </w:rPr>
        <w:t>المسمين</w:t>
      </w:r>
      <w:r w:rsidRPr="005B3EC3">
        <w:rPr>
          <w:rFonts w:ascii="Arial" w:hAnsi="Arial" w:cs="Arial"/>
          <w:sz w:val="26"/>
          <w:szCs w:val="26"/>
          <w:rtl/>
        </w:rPr>
        <w:t xml:space="preserve"> بتعيين المحكمين أو الاتفاق على تسمية محكم / محكمين آخرين وفقا للآلية المبينة في البنود من (</w:t>
      </w:r>
      <w:r w:rsidRPr="005B3EC3">
        <w:rPr>
          <w:rFonts w:ascii="Arial" w:hAnsi="Arial" w:cs="Arial" w:hint="cs"/>
          <w:sz w:val="26"/>
          <w:szCs w:val="26"/>
          <w:rtl/>
        </w:rPr>
        <w:t>ج</w:t>
      </w:r>
      <w:r w:rsidRPr="005B3EC3">
        <w:rPr>
          <w:rFonts w:ascii="Arial" w:hAnsi="Arial" w:cs="Arial"/>
          <w:sz w:val="26"/>
          <w:szCs w:val="26"/>
          <w:rtl/>
        </w:rPr>
        <w:t>) الى (</w:t>
      </w:r>
      <w:r w:rsidRPr="005B3EC3">
        <w:rPr>
          <w:rFonts w:ascii="Arial" w:hAnsi="Arial" w:cs="Arial" w:hint="cs"/>
          <w:sz w:val="26"/>
          <w:szCs w:val="26"/>
          <w:rtl/>
        </w:rPr>
        <w:t>هـ</w:t>
      </w:r>
      <w:r w:rsidRPr="005B3EC3">
        <w:rPr>
          <w:rFonts w:ascii="Arial" w:hAnsi="Arial" w:cs="Arial"/>
          <w:sz w:val="26"/>
          <w:szCs w:val="26"/>
          <w:rtl/>
        </w:rPr>
        <w:t>) من هذه الفقرة</w:t>
      </w:r>
      <w:r w:rsidRPr="005B3EC3">
        <w:rPr>
          <w:rFonts w:ascii="Arial" w:hAnsi="Arial" w:cs="Arial"/>
          <w:sz w:val="26"/>
          <w:szCs w:val="26"/>
        </w:rPr>
        <w:t xml:space="preserve">. </w:t>
      </w:r>
    </w:p>
    <w:p w14:paraId="38638DC6"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ح- </w:t>
      </w:r>
      <w:r w:rsidRPr="005B3EC3">
        <w:rPr>
          <w:rFonts w:ascii="Arial" w:hAnsi="Arial" w:cs="Arial"/>
          <w:sz w:val="26"/>
          <w:szCs w:val="26"/>
          <w:rtl/>
        </w:rPr>
        <w:t>على المحكمين بعد قبول مهمتهم تعيين جلسة للتحكيم على وجه السرعة وخلال مدة لا تتجاوز خمسة عشر يوم عمل من تاريخ تعينهم، وتحديد أسس تقدير أتعاب الهيئة والتقدير المبدئي ما أمكن لمجمل الأتعاب ومصاريف التحكيم وآلية تسديدها</w:t>
      </w:r>
      <w:r w:rsidRPr="005B3EC3">
        <w:rPr>
          <w:rFonts w:ascii="Arial" w:hAnsi="Arial" w:cs="Arial"/>
          <w:sz w:val="26"/>
          <w:szCs w:val="26"/>
        </w:rPr>
        <w:t>.</w:t>
      </w:r>
    </w:p>
    <w:p w14:paraId="5E42C583" w14:textId="36359B5A"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ط</w:t>
      </w:r>
      <w:r w:rsidR="00976E98" w:rsidRPr="005B3EC3">
        <w:rPr>
          <w:rFonts w:ascii="Arial" w:hAnsi="Arial" w:cs="Arial" w:hint="cs"/>
          <w:sz w:val="26"/>
          <w:szCs w:val="26"/>
          <w:rtl/>
        </w:rPr>
        <w:t xml:space="preserve">- </w:t>
      </w:r>
      <w:r w:rsidR="00976E98" w:rsidRPr="005B3EC3">
        <w:rPr>
          <w:rFonts w:ascii="Arial" w:hAnsi="Arial" w:cs="Arial"/>
          <w:sz w:val="26"/>
          <w:szCs w:val="26"/>
          <w:rtl/>
        </w:rPr>
        <w:t>يتحمل</w:t>
      </w:r>
      <w:r w:rsidRPr="005B3EC3">
        <w:rPr>
          <w:rFonts w:ascii="Arial" w:hAnsi="Arial" w:cs="Arial"/>
          <w:sz w:val="26"/>
          <w:szCs w:val="26"/>
          <w:rtl/>
        </w:rPr>
        <w:t xml:space="preserve"> كل فريق بشكل مرحلي الأتعاب والنفقات الأخرى المترتبة على المطالبة التي يقدمها وفقاً لقرار الهيئة بهذا الخصوص، ويكون القرار النهائي بحصة كل فريق من أتعاب الهيئة ومصاريف التحكيم من ضمن حكم التحكيم المنهي للخصومة</w:t>
      </w:r>
      <w:r w:rsidRPr="005B3EC3">
        <w:rPr>
          <w:rFonts w:ascii="Arial" w:hAnsi="Arial" w:cs="Arial"/>
          <w:sz w:val="26"/>
          <w:szCs w:val="26"/>
        </w:rPr>
        <w:t>.</w:t>
      </w:r>
    </w:p>
    <w:p w14:paraId="42A01199" w14:textId="1BC370C0" w:rsidR="005B3EC3" w:rsidRPr="005B3EC3" w:rsidRDefault="005B3EC3" w:rsidP="005B3EC3">
      <w:pPr>
        <w:bidi/>
        <w:spacing w:after="120" w:line="240" w:lineRule="auto"/>
        <w:ind w:left="1170" w:hanging="270"/>
        <w:jc w:val="lowKashida"/>
        <w:rPr>
          <w:rFonts w:ascii="Arial" w:hAnsi="Arial" w:cs="Arial"/>
          <w:sz w:val="26"/>
          <w:szCs w:val="26"/>
          <w:rtl/>
        </w:rPr>
      </w:pPr>
      <w:r w:rsidRPr="005B3EC3">
        <w:rPr>
          <w:rFonts w:ascii="Arial" w:hAnsi="Arial" w:cs="Arial" w:hint="cs"/>
          <w:sz w:val="26"/>
          <w:szCs w:val="26"/>
          <w:rtl/>
        </w:rPr>
        <w:lastRenderedPageBreak/>
        <w:t xml:space="preserve">4- </w:t>
      </w:r>
      <w:r w:rsidRPr="005B3EC3">
        <w:rPr>
          <w:rFonts w:ascii="Arial" w:hAnsi="Arial" w:cs="Arial"/>
          <w:sz w:val="26"/>
          <w:szCs w:val="26"/>
          <w:rtl/>
        </w:rPr>
        <w:t xml:space="preserve">في حال عدم قيام أي من الفريقين بإشعار الفريق الآخر برغبته في تسوية الخلاف بواسطة التحكيم خلال مدة أقصاها ستة </w:t>
      </w:r>
      <w:r w:rsidR="00976E98" w:rsidRPr="005B3EC3">
        <w:rPr>
          <w:rFonts w:ascii="Arial" w:hAnsi="Arial" w:cs="Arial" w:hint="cs"/>
          <w:sz w:val="26"/>
          <w:szCs w:val="26"/>
          <w:rtl/>
        </w:rPr>
        <w:t>أشهر</w:t>
      </w:r>
      <w:r w:rsidRPr="005B3EC3">
        <w:rPr>
          <w:rFonts w:ascii="Arial" w:hAnsi="Arial" w:cs="Arial"/>
          <w:sz w:val="26"/>
          <w:szCs w:val="26"/>
          <w:rtl/>
        </w:rPr>
        <w:t xml:space="preserve"> من تاريخ نشوء النزاع المطلوب </w:t>
      </w:r>
      <w:r w:rsidRPr="005B3EC3">
        <w:rPr>
          <w:rFonts w:ascii="Arial" w:hAnsi="Arial" w:cs="Arial" w:hint="cs"/>
          <w:sz w:val="26"/>
          <w:szCs w:val="26"/>
          <w:rtl/>
        </w:rPr>
        <w:t>إ</w:t>
      </w:r>
      <w:r w:rsidRPr="005B3EC3">
        <w:rPr>
          <w:rFonts w:ascii="Arial" w:hAnsi="Arial" w:cs="Arial"/>
          <w:sz w:val="26"/>
          <w:szCs w:val="26"/>
          <w:rtl/>
        </w:rPr>
        <w:t xml:space="preserve">حالته على </w:t>
      </w:r>
      <w:r w:rsidR="00976E98" w:rsidRPr="005B3EC3">
        <w:rPr>
          <w:rFonts w:ascii="Arial" w:hAnsi="Arial" w:cs="Arial" w:hint="cs"/>
          <w:sz w:val="26"/>
          <w:szCs w:val="26"/>
          <w:rtl/>
        </w:rPr>
        <w:t>التحكيم يسقط</w:t>
      </w:r>
      <w:r w:rsidRPr="005B3EC3">
        <w:rPr>
          <w:rFonts w:ascii="Arial" w:hAnsi="Arial" w:cs="Arial"/>
          <w:sz w:val="26"/>
          <w:szCs w:val="26"/>
          <w:rtl/>
        </w:rPr>
        <w:t xml:space="preserve"> شرط التحكيم في العقد بانتهاء هذه المدة، وتكون في هذه الحالة محاكم قصر العدل </w:t>
      </w:r>
      <w:r w:rsidRPr="005B3EC3">
        <w:rPr>
          <w:rFonts w:ascii="Arial" w:hAnsi="Arial" w:cs="Arial" w:hint="cs"/>
          <w:sz w:val="26"/>
          <w:szCs w:val="26"/>
          <w:rtl/>
        </w:rPr>
        <w:t>(</w:t>
      </w:r>
      <w:r w:rsidR="00976E98" w:rsidRPr="005B3EC3">
        <w:rPr>
          <w:rFonts w:ascii="Arial" w:hAnsi="Arial" w:cs="Arial" w:hint="cs"/>
          <w:sz w:val="26"/>
          <w:szCs w:val="26"/>
          <w:rtl/>
        </w:rPr>
        <w:t>عمان)</w:t>
      </w:r>
      <w:r w:rsidRPr="005B3EC3">
        <w:rPr>
          <w:rFonts w:ascii="Arial" w:hAnsi="Arial" w:cs="Arial" w:hint="cs"/>
          <w:sz w:val="26"/>
          <w:szCs w:val="26"/>
          <w:rtl/>
        </w:rPr>
        <w:t xml:space="preserve"> </w:t>
      </w:r>
      <w:r w:rsidRPr="005B3EC3">
        <w:rPr>
          <w:rFonts w:ascii="Arial" w:hAnsi="Arial" w:cs="Arial"/>
          <w:sz w:val="26"/>
          <w:szCs w:val="26"/>
          <w:rtl/>
        </w:rPr>
        <w:t>هي المختصة حصراً بنظر ذلك الخلاف.</w:t>
      </w:r>
    </w:p>
    <w:p w14:paraId="11D000B6" w14:textId="77777777" w:rsidR="005B3EC3" w:rsidRPr="005B3EC3" w:rsidRDefault="005B3EC3" w:rsidP="005B3EC3">
      <w:pPr>
        <w:bidi/>
        <w:spacing w:after="120" w:line="240" w:lineRule="auto"/>
        <w:ind w:left="1170" w:hanging="900"/>
        <w:jc w:val="lowKashida"/>
        <w:rPr>
          <w:rFonts w:ascii="Arial" w:hAnsi="Arial" w:cs="Arial"/>
          <w:b/>
          <w:bCs/>
          <w:sz w:val="26"/>
          <w:szCs w:val="26"/>
          <w:rtl/>
        </w:rPr>
      </w:pPr>
      <w:r w:rsidRPr="005B3EC3">
        <w:rPr>
          <w:rFonts w:ascii="Arial" w:hAnsi="Arial" w:cs="Arial" w:hint="cs"/>
          <w:b/>
          <w:bCs/>
          <w:sz w:val="26"/>
          <w:szCs w:val="26"/>
          <w:rtl/>
        </w:rPr>
        <w:t xml:space="preserve">5.33 </w:t>
      </w:r>
      <w:r w:rsidRPr="005B3EC3">
        <w:rPr>
          <w:rFonts w:ascii="Arial" w:hAnsi="Arial" w:cs="Arial" w:hint="cs"/>
          <w:sz w:val="26"/>
          <w:szCs w:val="26"/>
          <w:rtl/>
        </w:rPr>
        <w:t>في حال الاتفاق على التحكيم الأجنبي تطبق الأحكام الخاصة به.</w:t>
      </w:r>
      <w:r w:rsidRPr="005B3EC3">
        <w:rPr>
          <w:rFonts w:ascii="Arial" w:hAnsi="Arial" w:cs="Arial" w:hint="cs"/>
          <w:b/>
          <w:bCs/>
          <w:sz w:val="26"/>
          <w:szCs w:val="26"/>
          <w:rtl/>
        </w:rPr>
        <w:t xml:space="preserve"> </w:t>
      </w:r>
    </w:p>
    <w:p w14:paraId="3F44B179" w14:textId="77777777" w:rsidR="00060903" w:rsidRPr="00F7203C" w:rsidRDefault="00060903" w:rsidP="00060903">
      <w:pPr>
        <w:pStyle w:val="ListParagraph"/>
        <w:keepNext/>
        <w:spacing w:after="0"/>
        <w:ind w:left="1170" w:firstLine="0"/>
        <w:outlineLvl w:val="2"/>
        <w:rPr>
          <w:rFonts w:ascii="Arial" w:hAnsi="Arial" w:cs="Arial"/>
          <w:sz w:val="26"/>
          <w:szCs w:val="26"/>
          <w:rtl/>
        </w:rPr>
      </w:pPr>
    </w:p>
    <w:p w14:paraId="5ACF954B" w14:textId="25D503BD" w:rsidR="005C7356" w:rsidRPr="00F7203C" w:rsidRDefault="003D4C24" w:rsidP="003D4C24">
      <w:pPr>
        <w:keepNext/>
        <w:bidi/>
        <w:spacing w:after="120" w:line="240" w:lineRule="auto"/>
        <w:jc w:val="both"/>
        <w:outlineLvl w:val="2"/>
        <w:rPr>
          <w:rFonts w:ascii="Arial" w:hAnsi="Arial" w:cs="Arial"/>
          <w:b/>
          <w:bCs/>
          <w:sz w:val="26"/>
          <w:szCs w:val="26"/>
        </w:rPr>
      </w:pPr>
      <w:bookmarkStart w:id="141" w:name="_Toc3698881"/>
      <w:bookmarkStart w:id="142" w:name="_Toc3701683"/>
      <w:r>
        <w:rPr>
          <w:rFonts w:ascii="Arial" w:hAnsi="Arial" w:cs="Arial" w:hint="cs"/>
          <w:b/>
          <w:bCs/>
          <w:sz w:val="26"/>
          <w:szCs w:val="26"/>
          <w:rtl/>
        </w:rPr>
        <w:t>34.</w:t>
      </w:r>
      <w:r w:rsidR="005C7356" w:rsidRPr="00F7203C">
        <w:rPr>
          <w:rFonts w:ascii="Arial" w:hAnsi="Arial" w:cs="Arial"/>
          <w:b/>
          <w:bCs/>
          <w:sz w:val="26"/>
          <w:szCs w:val="26"/>
          <w:rtl/>
        </w:rPr>
        <w:t xml:space="preserve">الشراء على حساب المتعهد </w:t>
      </w:r>
      <w:bookmarkEnd w:id="141"/>
      <w:bookmarkEnd w:id="142"/>
    </w:p>
    <w:p w14:paraId="689F3E3A" w14:textId="77777777" w:rsidR="005C7356" w:rsidRPr="00F7203C" w:rsidRDefault="005C7356" w:rsidP="000909A1">
      <w:pPr>
        <w:pStyle w:val="ListParagraph"/>
        <w:keepNext/>
        <w:spacing w:after="120"/>
        <w:ind w:left="821" w:hanging="634"/>
        <w:outlineLvl w:val="2"/>
        <w:rPr>
          <w:rFonts w:ascii="Arial" w:hAnsi="Arial" w:cs="Arial"/>
          <w:sz w:val="26"/>
          <w:szCs w:val="26"/>
        </w:rPr>
      </w:pPr>
      <w:r w:rsidRPr="00F7203C">
        <w:rPr>
          <w:rFonts w:ascii="Arial" w:hAnsi="Arial" w:cs="Arial"/>
          <w:sz w:val="26"/>
          <w:szCs w:val="26"/>
          <w:rtl/>
        </w:rPr>
        <w:t xml:space="preserve">1.34 اذا لم يقم المتعهد بتنفيذ التزاماته جميعها بموجب العقد او أي جزء منها او تأخر بتنفيذ ما التزم به في الموعد المحدد بالعقد او قصر في استبدال اللوازم المرفوضة بأخرى مطابقة فعلى لجنة الشراء لدى الجهة المستفيدة </w:t>
      </w:r>
      <w:r w:rsidRPr="00F7203C">
        <w:rPr>
          <w:rFonts w:ascii="Arial" w:hAnsi="Arial" w:cs="Arial"/>
          <w:sz w:val="26"/>
          <w:szCs w:val="26"/>
          <w:rtl/>
        </w:rPr>
        <w:br/>
        <w:t>او الجهة المسؤولة عن ادارة العقد مصادرة قيمة تأمين حسن التنفيذ او أي جزء منه بشكل يتناسب مع قيمة اللوازم غير الموردة أو غير المستبدلة على أن لا يقل ذلك عن (10%) عشرة في المائة من قيمة اللوازم غير الموردة أو غير المستبدلة ويعتبر هذا المبلغ إيرادا لحسابها</w:t>
      </w:r>
      <w:r w:rsidRPr="00F7203C">
        <w:rPr>
          <w:rFonts w:ascii="Arial" w:hAnsi="Arial" w:cs="Arial"/>
          <w:b/>
          <w:bCs/>
          <w:sz w:val="26"/>
          <w:szCs w:val="26"/>
          <w:rtl/>
        </w:rPr>
        <w:t xml:space="preserve"> </w:t>
      </w:r>
      <w:r w:rsidRPr="00F7203C">
        <w:rPr>
          <w:rFonts w:ascii="Arial" w:hAnsi="Arial" w:cs="Arial"/>
          <w:sz w:val="26"/>
          <w:szCs w:val="26"/>
          <w:rtl/>
        </w:rPr>
        <w:t xml:space="preserve">وللجنة الشراء لدى الجهة المستفيدة او الجهة المسؤولة عن ادارة العقد شراء اللوازم او الخدمات مهما بلغت قيمتها او أي جزء منها بالمواصفات والخصائص ذاتها او شراء بديل عنها بالخصائص والاستعمالات ذاتها دون أن تقل عنها سوية وفقا لأحكام النظام، وفي هذه الحالة يتم تحميل المتعهد فروق الأسعار والنفقات الإضافية وأي خسارة او مصاريف دون الحاجة إلى أي إنذار. </w:t>
      </w:r>
    </w:p>
    <w:p w14:paraId="40232B0F" w14:textId="77777777" w:rsidR="005C7356" w:rsidRPr="00F7203C" w:rsidRDefault="005C7356" w:rsidP="000909A1">
      <w:pPr>
        <w:keepNext/>
        <w:bidi/>
        <w:spacing w:after="120" w:line="240" w:lineRule="auto"/>
        <w:ind w:left="821" w:hanging="634"/>
        <w:jc w:val="both"/>
        <w:outlineLvl w:val="2"/>
        <w:rPr>
          <w:rFonts w:ascii="Arial" w:hAnsi="Arial" w:cs="Arial"/>
          <w:sz w:val="26"/>
          <w:szCs w:val="26"/>
        </w:rPr>
      </w:pPr>
      <w:r w:rsidRPr="00F7203C">
        <w:rPr>
          <w:rFonts w:ascii="Arial" w:hAnsi="Arial" w:cs="Arial"/>
          <w:sz w:val="26"/>
          <w:szCs w:val="26"/>
          <w:rtl/>
        </w:rPr>
        <w:t xml:space="preserve">2.34 مع مراعاة ما ورد في الفقرة الفرعية (1.34) أعلاه، وفي حال لم تكن الجهة المستفيدة هي الجهة المسؤولة عن ادارة العقد فلها في حالات طارئة ومستعجلة شراء حاجتها من اللوازم والخدمات من خلال لجان الشراء المشكلة لديها ويتم تحميل المتعهد فروق الأسعار الناجمة عن عملية الشراء. </w:t>
      </w:r>
    </w:p>
    <w:p w14:paraId="2037BF2F" w14:textId="4514BFA3" w:rsidR="005C7356" w:rsidRDefault="00136C08" w:rsidP="000909A1">
      <w:pPr>
        <w:keepNext/>
        <w:bidi/>
        <w:spacing w:after="0" w:line="240" w:lineRule="auto"/>
        <w:ind w:left="821" w:hanging="634"/>
        <w:jc w:val="both"/>
        <w:outlineLvl w:val="2"/>
        <w:rPr>
          <w:rFonts w:ascii="Arial" w:hAnsi="Arial" w:cs="Arial"/>
          <w:sz w:val="26"/>
          <w:szCs w:val="26"/>
          <w:rtl/>
        </w:rPr>
      </w:pPr>
      <w:r w:rsidRPr="00F7203C">
        <w:rPr>
          <w:rFonts w:ascii="Arial" w:eastAsia="Times New Roman" w:hAnsi="Arial" w:cs="Arial"/>
          <w:sz w:val="26"/>
          <w:szCs w:val="26"/>
          <w:rtl/>
          <w:lang w:eastAsia="ar-SA"/>
        </w:rPr>
        <w:t xml:space="preserve">3.34 </w:t>
      </w:r>
      <w:r w:rsidR="005C7356" w:rsidRPr="00F7203C">
        <w:rPr>
          <w:rFonts w:ascii="Arial" w:hAnsi="Arial" w:cs="Arial"/>
          <w:sz w:val="26"/>
          <w:szCs w:val="26"/>
          <w:rtl/>
        </w:rPr>
        <w:t>يتم تنزيل الكميات التي تم شراؤها على حساب المتعهد من الكمية الواردة في قرار الإحالة غير الموردة.</w:t>
      </w:r>
    </w:p>
    <w:p w14:paraId="4808A987" w14:textId="7D1C6D83" w:rsidR="00550572" w:rsidRPr="00550572" w:rsidRDefault="00976E98" w:rsidP="00EE6E7A">
      <w:pPr>
        <w:keepNext/>
        <w:bidi/>
        <w:spacing w:after="0" w:line="240" w:lineRule="auto"/>
        <w:ind w:left="821" w:hanging="634"/>
        <w:jc w:val="both"/>
        <w:outlineLvl w:val="2"/>
        <w:rPr>
          <w:rFonts w:ascii="Arial" w:eastAsia="SimSun" w:hAnsi="Arial" w:cs="Arial"/>
          <w:sz w:val="26"/>
          <w:szCs w:val="26"/>
          <w:rtl/>
          <w:lang w:eastAsia="zh-CN"/>
        </w:rPr>
      </w:pPr>
      <w:r>
        <w:rPr>
          <w:rFonts w:ascii="Arial" w:eastAsia="SimSun" w:hAnsi="Arial" w:cs="Arial" w:hint="cs"/>
          <w:sz w:val="26"/>
          <w:szCs w:val="26"/>
          <w:rtl/>
          <w:lang w:eastAsia="zh-CN"/>
        </w:rPr>
        <w:t>4</w:t>
      </w:r>
      <w:r w:rsidRPr="00550572">
        <w:rPr>
          <w:rFonts w:ascii="Arial" w:eastAsia="SimSun" w:hAnsi="Arial" w:cs="Arial" w:hint="cs"/>
          <w:sz w:val="26"/>
          <w:szCs w:val="26"/>
          <w:rtl/>
          <w:lang w:eastAsia="zh-CN"/>
        </w:rPr>
        <w:t>.3</w:t>
      </w:r>
      <w:r>
        <w:rPr>
          <w:rFonts w:ascii="Arial" w:eastAsia="SimSun" w:hAnsi="Arial" w:cs="Arial" w:hint="cs"/>
          <w:sz w:val="26"/>
          <w:szCs w:val="26"/>
          <w:rtl/>
          <w:lang w:eastAsia="zh-CN"/>
        </w:rPr>
        <w:t>4</w:t>
      </w:r>
      <w:r w:rsidRPr="00550572">
        <w:rPr>
          <w:rFonts w:ascii="Arial" w:eastAsia="SimSun" w:hAnsi="Arial" w:cs="Arial" w:hint="cs"/>
          <w:sz w:val="26"/>
          <w:szCs w:val="26"/>
          <w:rtl/>
          <w:lang w:eastAsia="zh-CN"/>
        </w:rPr>
        <w:t xml:space="preserve"> </w:t>
      </w:r>
      <w:r w:rsidRPr="00550572">
        <w:rPr>
          <w:rFonts w:ascii="Arial" w:eastAsia="SimSun" w:hAnsi="Arial" w:cs="Arial"/>
          <w:sz w:val="26"/>
          <w:szCs w:val="26"/>
          <w:rtl/>
          <w:lang w:eastAsia="zh-CN"/>
        </w:rPr>
        <w:t>لا</w:t>
      </w:r>
      <w:r w:rsidR="00550572" w:rsidRPr="00550572">
        <w:rPr>
          <w:rFonts w:ascii="Arial" w:eastAsia="SimSun" w:hAnsi="Arial" w:cs="Arial"/>
          <w:sz w:val="26"/>
          <w:szCs w:val="26"/>
          <w:rtl/>
          <w:lang w:eastAsia="zh-CN"/>
        </w:rPr>
        <w:t xml:space="preserve"> تسري أحكام هذه المادة على المواد التي تأخر توريدها، وتسري عليها احكام غرامات التأخير.</w:t>
      </w:r>
    </w:p>
    <w:p w14:paraId="15AE34A9" w14:textId="77777777" w:rsidR="005C7356" w:rsidRPr="00550572" w:rsidRDefault="005C7356" w:rsidP="000909A1">
      <w:pPr>
        <w:bidi/>
        <w:spacing w:after="0" w:line="240" w:lineRule="auto"/>
        <w:ind w:left="720" w:hanging="540"/>
        <w:jc w:val="both"/>
        <w:rPr>
          <w:rFonts w:ascii="Arial" w:eastAsia="SimSun" w:hAnsi="Arial" w:cs="Arial"/>
          <w:sz w:val="26"/>
          <w:szCs w:val="26"/>
          <w:rtl/>
          <w:lang w:eastAsia="zh-CN"/>
        </w:rPr>
      </w:pPr>
    </w:p>
    <w:p w14:paraId="5726EEEA" w14:textId="7BD6C8CB" w:rsidR="005C7356" w:rsidRPr="00F7203C" w:rsidRDefault="003D4C24" w:rsidP="003D4C24">
      <w:pPr>
        <w:keepNext/>
        <w:bidi/>
        <w:spacing w:after="120" w:line="240" w:lineRule="auto"/>
        <w:jc w:val="both"/>
        <w:outlineLvl w:val="2"/>
        <w:rPr>
          <w:rFonts w:ascii="Arial" w:hAnsi="Arial" w:cs="Arial"/>
          <w:b/>
          <w:bCs/>
          <w:sz w:val="26"/>
          <w:szCs w:val="26"/>
          <w:rtl/>
        </w:rPr>
      </w:pPr>
      <w:r>
        <w:rPr>
          <w:rFonts w:ascii="Arial" w:hAnsi="Arial" w:cs="Arial" w:hint="cs"/>
          <w:b/>
          <w:bCs/>
          <w:sz w:val="26"/>
          <w:szCs w:val="26"/>
          <w:rtl/>
        </w:rPr>
        <w:t>35.</w:t>
      </w:r>
      <w:r w:rsidR="005C7356" w:rsidRPr="00F7203C">
        <w:rPr>
          <w:rFonts w:ascii="Arial" w:hAnsi="Arial" w:cs="Arial"/>
          <w:b/>
          <w:bCs/>
          <w:sz w:val="26"/>
          <w:szCs w:val="26"/>
          <w:rtl/>
        </w:rPr>
        <w:t xml:space="preserve">انهاء العقد </w:t>
      </w:r>
    </w:p>
    <w:p w14:paraId="0BA877B4" w14:textId="77777777" w:rsidR="005C7356" w:rsidRPr="00F7203C" w:rsidRDefault="005C7356" w:rsidP="000909A1">
      <w:pPr>
        <w:bidi/>
        <w:spacing w:after="0" w:line="240" w:lineRule="auto"/>
        <w:ind w:left="720" w:hanging="540"/>
        <w:jc w:val="both"/>
        <w:rPr>
          <w:rFonts w:ascii="Arial" w:hAnsi="Arial" w:cs="Arial"/>
          <w:b/>
          <w:bCs/>
          <w:sz w:val="26"/>
          <w:szCs w:val="26"/>
          <w:rtl/>
        </w:rPr>
      </w:pPr>
      <w:r w:rsidRPr="00F7203C">
        <w:rPr>
          <w:rFonts w:ascii="Arial" w:hAnsi="Arial" w:cs="Arial"/>
          <w:b/>
          <w:bCs/>
          <w:sz w:val="26"/>
          <w:szCs w:val="26"/>
          <w:rtl/>
        </w:rPr>
        <w:t>1.35 إنهاء العقد بسبب تقصير المتعهد</w:t>
      </w:r>
    </w:p>
    <w:p w14:paraId="5904EF0F" w14:textId="50577295" w:rsidR="005C7356" w:rsidRPr="00F7203C" w:rsidRDefault="005C7356" w:rsidP="00D14BC5">
      <w:pPr>
        <w:pStyle w:val="ListParagraph"/>
        <w:numPr>
          <w:ilvl w:val="0"/>
          <w:numId w:val="95"/>
        </w:numPr>
        <w:spacing w:after="60"/>
        <w:ind w:left="1080"/>
        <w:jc w:val="lowKashida"/>
        <w:rPr>
          <w:rFonts w:ascii="Arial" w:hAnsi="Arial" w:cs="Arial"/>
          <w:sz w:val="26"/>
          <w:szCs w:val="26"/>
          <w:rtl/>
        </w:rPr>
      </w:pPr>
      <w:r w:rsidRPr="00F7203C">
        <w:rPr>
          <w:rFonts w:ascii="Arial" w:hAnsi="Arial" w:cs="Arial"/>
          <w:sz w:val="26"/>
          <w:szCs w:val="26"/>
          <w:rtl/>
        </w:rPr>
        <w:t xml:space="preserve">للجهة المسؤولة عن إدارة العقد ومن خلال اشعار خطي بالتقصير إنهاء العقد مع المتعهد كليا أو جزئيا، دون الإجحاف بأي تعويض للجهة المستفيدة </w:t>
      </w:r>
      <w:r w:rsidR="00D25DF6" w:rsidRPr="00F7203C">
        <w:rPr>
          <w:rFonts w:ascii="Arial" w:hAnsi="Arial" w:cs="Arial"/>
          <w:sz w:val="26"/>
          <w:szCs w:val="26"/>
          <w:rtl/>
        </w:rPr>
        <w:t>ينتج</w:t>
      </w:r>
      <w:r w:rsidRPr="00F7203C">
        <w:rPr>
          <w:rFonts w:ascii="Arial" w:hAnsi="Arial" w:cs="Arial"/>
          <w:sz w:val="26"/>
          <w:szCs w:val="26"/>
          <w:rtl/>
        </w:rPr>
        <w:t xml:space="preserve"> عن خرق المتعهد لشروط العقد</w:t>
      </w:r>
      <w:r w:rsidR="00D25DF6" w:rsidRPr="00F7203C">
        <w:rPr>
          <w:rFonts w:ascii="Arial" w:hAnsi="Arial" w:cs="Arial"/>
          <w:sz w:val="26"/>
          <w:szCs w:val="26"/>
          <w:rtl/>
        </w:rPr>
        <w:t xml:space="preserve"> </w:t>
      </w:r>
      <w:r w:rsidRPr="00F7203C">
        <w:rPr>
          <w:rFonts w:ascii="Arial" w:hAnsi="Arial" w:cs="Arial"/>
          <w:sz w:val="26"/>
          <w:szCs w:val="26"/>
          <w:rtl/>
        </w:rPr>
        <w:t>في اي من الحالات التالية:</w:t>
      </w:r>
    </w:p>
    <w:p w14:paraId="2D53F4E8" w14:textId="77777777" w:rsidR="005C7356" w:rsidRPr="00F7203C" w:rsidRDefault="005C7356" w:rsidP="00D14BC5">
      <w:pPr>
        <w:numPr>
          <w:ilvl w:val="1"/>
          <w:numId w:val="27"/>
        </w:numPr>
        <w:bidi/>
        <w:spacing w:after="60" w:line="240" w:lineRule="auto"/>
        <w:jc w:val="both"/>
        <w:rPr>
          <w:rFonts w:ascii="Arial" w:hAnsi="Arial" w:cs="Arial"/>
          <w:sz w:val="26"/>
          <w:szCs w:val="26"/>
          <w:rtl/>
        </w:rPr>
      </w:pPr>
      <w:r w:rsidRPr="00F7203C">
        <w:rPr>
          <w:rFonts w:ascii="Arial" w:hAnsi="Arial" w:cs="Arial"/>
          <w:sz w:val="26"/>
          <w:szCs w:val="26"/>
          <w:rtl/>
        </w:rPr>
        <w:t>إذا أخفق المتعهد في تسليم أي من او كل اللوازم خلال الفترة المحددة في العقد أو أي تمديد لها تمنحه الجهة المسؤولة عن إدارة العقد وفقا للفقرة (32) من الشروط العامة للعقد،</w:t>
      </w:r>
    </w:p>
    <w:p w14:paraId="08E735B0" w14:textId="77777777" w:rsidR="005C7356" w:rsidRPr="00F7203C" w:rsidRDefault="005C7356" w:rsidP="00D14BC5">
      <w:pPr>
        <w:numPr>
          <w:ilvl w:val="1"/>
          <w:numId w:val="27"/>
        </w:numPr>
        <w:bidi/>
        <w:spacing w:after="60" w:line="240" w:lineRule="auto"/>
        <w:jc w:val="both"/>
        <w:rPr>
          <w:rFonts w:ascii="Arial" w:hAnsi="Arial" w:cs="Arial"/>
          <w:b/>
          <w:sz w:val="26"/>
          <w:szCs w:val="26"/>
        </w:rPr>
      </w:pPr>
      <w:r w:rsidRPr="00F7203C">
        <w:rPr>
          <w:rFonts w:ascii="Arial" w:hAnsi="Arial" w:cs="Arial"/>
          <w:sz w:val="26"/>
          <w:szCs w:val="26"/>
          <w:rtl/>
        </w:rPr>
        <w:t>إذا أخفق المتعهد في أداء أي من التزاماته بموجب العقد،</w:t>
      </w:r>
    </w:p>
    <w:p w14:paraId="29034667" w14:textId="77777777" w:rsidR="005C7356" w:rsidRPr="00F7203C" w:rsidRDefault="005C7356" w:rsidP="00D14BC5">
      <w:pPr>
        <w:numPr>
          <w:ilvl w:val="1"/>
          <w:numId w:val="27"/>
        </w:numPr>
        <w:bidi/>
        <w:spacing w:after="120" w:line="240" w:lineRule="auto"/>
        <w:jc w:val="both"/>
        <w:rPr>
          <w:rFonts w:ascii="Arial" w:hAnsi="Arial" w:cs="Arial"/>
          <w:b/>
          <w:sz w:val="26"/>
          <w:szCs w:val="26"/>
        </w:rPr>
      </w:pPr>
      <w:r w:rsidRPr="00F7203C">
        <w:rPr>
          <w:rFonts w:ascii="Arial" w:hAnsi="Arial" w:cs="Arial"/>
          <w:sz w:val="26"/>
          <w:szCs w:val="26"/>
          <w:rtl/>
        </w:rPr>
        <w:t>إذا تورط المتعهد، وحسب رأي الجهة المسؤولة عن إدارة العقد خلال تنافسه على العقد أو في فترة تنفيذه، في أي من ممارسات الاحتيال والفساد المعرّفة في الفقرة (3) من الشروط العامة للعقد.</w:t>
      </w:r>
    </w:p>
    <w:p w14:paraId="7DB0B05C" w14:textId="22E0C0E0" w:rsidR="005C7356" w:rsidRPr="00F7203C" w:rsidRDefault="005C7356" w:rsidP="00D14BC5">
      <w:pPr>
        <w:pStyle w:val="ListParagraph"/>
        <w:numPr>
          <w:ilvl w:val="0"/>
          <w:numId w:val="95"/>
        </w:numPr>
        <w:spacing w:after="60"/>
        <w:ind w:left="1080"/>
        <w:jc w:val="lowKashida"/>
        <w:rPr>
          <w:rFonts w:ascii="Arial" w:hAnsi="Arial" w:cs="Arial"/>
          <w:sz w:val="26"/>
          <w:szCs w:val="26"/>
        </w:rPr>
      </w:pPr>
      <w:r w:rsidRPr="00F7203C">
        <w:rPr>
          <w:rFonts w:ascii="Arial" w:hAnsi="Arial" w:cs="Arial"/>
          <w:sz w:val="26"/>
          <w:szCs w:val="26"/>
          <w:rtl/>
        </w:rPr>
        <w:t>قبل إنهاء العقد كليا أو جزئيا وفقا للفقرة (أ) أعلاه تقوم الجهة المسؤولة عن إدارة العقد بشراء اللوازم التي لم تسلم أو الخدمات المرتبطة التي لم تنفذ وفق احكام النظام، ويتحمل المتعهد أية</w:t>
      </w:r>
      <w:r w:rsidR="006D403D" w:rsidRPr="00F7203C">
        <w:rPr>
          <w:rFonts w:ascii="Arial" w:hAnsi="Arial" w:cs="Arial"/>
          <w:sz w:val="26"/>
          <w:szCs w:val="26"/>
          <w:rtl/>
        </w:rPr>
        <w:t xml:space="preserve"> </w:t>
      </w:r>
      <w:r w:rsidRPr="00F7203C">
        <w:rPr>
          <w:rFonts w:ascii="Arial" w:hAnsi="Arial" w:cs="Arial"/>
          <w:sz w:val="26"/>
          <w:szCs w:val="26"/>
          <w:rtl/>
        </w:rPr>
        <w:t>فروقات سعرية او اية تكاليف إضافية لتوريد هذه اللوازم أو تنفيذ هذه الخدمات.</w:t>
      </w:r>
    </w:p>
    <w:p w14:paraId="7E6ABC8B" w14:textId="57CA9A19" w:rsidR="005C7356" w:rsidRPr="00F7203C" w:rsidRDefault="005C7356" w:rsidP="00D14BC5">
      <w:pPr>
        <w:pStyle w:val="ListParagraph"/>
        <w:numPr>
          <w:ilvl w:val="0"/>
          <w:numId w:val="95"/>
        </w:numPr>
        <w:spacing w:after="60"/>
        <w:ind w:left="1080"/>
        <w:jc w:val="lowKashida"/>
        <w:rPr>
          <w:rFonts w:ascii="Arial" w:hAnsi="Arial" w:cs="Arial"/>
          <w:sz w:val="26"/>
          <w:szCs w:val="26"/>
        </w:rPr>
      </w:pPr>
      <w:r w:rsidRPr="00F7203C">
        <w:rPr>
          <w:rFonts w:ascii="Arial" w:hAnsi="Arial" w:cs="Arial"/>
          <w:sz w:val="26"/>
          <w:szCs w:val="26"/>
          <w:rtl/>
        </w:rPr>
        <w:lastRenderedPageBreak/>
        <w:t xml:space="preserve"> مع </w:t>
      </w:r>
      <w:r w:rsidR="00976E98" w:rsidRPr="00F7203C">
        <w:rPr>
          <w:rFonts w:ascii="Arial" w:hAnsi="Arial" w:cs="Arial" w:hint="cs"/>
          <w:sz w:val="26"/>
          <w:szCs w:val="26"/>
          <w:rtl/>
        </w:rPr>
        <w:t>مراعاة ما</w:t>
      </w:r>
      <w:r w:rsidRPr="00F7203C">
        <w:rPr>
          <w:rFonts w:ascii="Arial" w:hAnsi="Arial" w:cs="Arial"/>
          <w:sz w:val="26"/>
          <w:szCs w:val="26"/>
          <w:rtl/>
        </w:rPr>
        <w:t xml:space="preserve"> ورد في الفقرة الفرعية (ب) أعلاه، وفي حال تعذر الشراء على حساب المتعهد ولم تعد للجهة المسؤولة عن ادارة العقد حاجة لتلك اللوازم، ووصول الغرامة إلى الحد الأعلى المحدد في </w:t>
      </w:r>
      <w:r w:rsidRPr="00F7203C">
        <w:rPr>
          <w:rFonts w:ascii="Arial" w:hAnsi="Arial" w:cs="Arial"/>
          <w:b/>
          <w:bCs/>
          <w:sz w:val="26"/>
          <w:szCs w:val="26"/>
          <w:rtl/>
        </w:rPr>
        <w:t>الشروط الخاصة للعقد</w:t>
      </w:r>
      <w:r w:rsidRPr="00F7203C">
        <w:rPr>
          <w:rFonts w:ascii="Arial" w:hAnsi="Arial" w:cs="Arial"/>
          <w:sz w:val="26"/>
          <w:szCs w:val="26"/>
          <w:rtl/>
        </w:rPr>
        <w:t xml:space="preserve"> للجنة الشراء إنهاء العقد.</w:t>
      </w:r>
    </w:p>
    <w:p w14:paraId="5FD01BE7" w14:textId="77777777" w:rsidR="005C7356" w:rsidRPr="00F7203C" w:rsidRDefault="005C7356" w:rsidP="00D14BC5">
      <w:pPr>
        <w:pStyle w:val="ListParagraph"/>
        <w:numPr>
          <w:ilvl w:val="0"/>
          <w:numId w:val="95"/>
        </w:numPr>
        <w:spacing w:after="120"/>
        <w:ind w:left="1080"/>
        <w:jc w:val="lowKashida"/>
        <w:rPr>
          <w:rFonts w:ascii="Arial" w:hAnsi="Arial" w:cs="Arial"/>
          <w:sz w:val="26"/>
          <w:szCs w:val="26"/>
        </w:rPr>
      </w:pPr>
      <w:r w:rsidRPr="00F7203C">
        <w:rPr>
          <w:rFonts w:ascii="Arial" w:hAnsi="Arial" w:cs="Arial"/>
          <w:sz w:val="26"/>
          <w:szCs w:val="26"/>
          <w:rtl/>
        </w:rPr>
        <w:t>على المتعهد في حالة انهاء العقد جزئيا وفقا للفقرة (أ) أعلاه الاستمرار في تنفيذ الجزء الذي لم يتم انهاؤه من العقد.</w:t>
      </w:r>
    </w:p>
    <w:p w14:paraId="4DCB4D0D" w14:textId="4830ED70" w:rsidR="005C7356" w:rsidRPr="00F7203C" w:rsidRDefault="005C7356" w:rsidP="005E7925">
      <w:pPr>
        <w:bidi/>
        <w:spacing w:after="60" w:line="240" w:lineRule="auto"/>
        <w:ind w:left="734" w:hanging="547"/>
        <w:jc w:val="both"/>
        <w:rPr>
          <w:rFonts w:ascii="Arial" w:hAnsi="Arial" w:cs="Arial"/>
          <w:b/>
          <w:bCs/>
          <w:sz w:val="26"/>
          <w:szCs w:val="26"/>
          <w:rtl/>
        </w:rPr>
      </w:pPr>
      <w:r w:rsidRPr="00F7203C">
        <w:rPr>
          <w:rFonts w:ascii="Arial" w:hAnsi="Arial" w:cs="Arial"/>
          <w:b/>
          <w:bCs/>
          <w:sz w:val="26"/>
          <w:szCs w:val="26"/>
          <w:rtl/>
        </w:rPr>
        <w:t>2.35</w:t>
      </w:r>
      <w:r w:rsidR="00DF0B24" w:rsidRPr="00F7203C">
        <w:rPr>
          <w:rFonts w:ascii="Arial" w:eastAsia="SimSun" w:hAnsi="Arial" w:cs="Arial"/>
          <w:b/>
          <w:bCs/>
          <w:sz w:val="26"/>
          <w:szCs w:val="26"/>
          <w:rtl/>
          <w:lang w:eastAsia="zh-CN"/>
        </w:rPr>
        <w:tab/>
      </w:r>
      <w:r w:rsidRPr="00F7203C">
        <w:rPr>
          <w:rFonts w:ascii="Arial" w:hAnsi="Arial" w:cs="Arial"/>
          <w:b/>
          <w:bCs/>
          <w:sz w:val="26"/>
          <w:szCs w:val="26"/>
          <w:rtl/>
        </w:rPr>
        <w:t>إنهاء العقد بسبب الإفلاس</w:t>
      </w:r>
    </w:p>
    <w:p w14:paraId="0B57C74A" w14:textId="77777777" w:rsidR="005C7356" w:rsidRPr="00F7203C" w:rsidRDefault="005C7356" w:rsidP="000909A1">
      <w:pPr>
        <w:bidi/>
        <w:spacing w:after="120" w:line="240" w:lineRule="auto"/>
        <w:ind w:left="706"/>
        <w:jc w:val="both"/>
        <w:rPr>
          <w:rFonts w:ascii="Arial" w:hAnsi="Arial" w:cs="Arial"/>
          <w:sz w:val="26"/>
          <w:szCs w:val="26"/>
          <w:rtl/>
        </w:rPr>
      </w:pPr>
      <w:r w:rsidRPr="00F7203C">
        <w:rPr>
          <w:rFonts w:ascii="Arial" w:hAnsi="Arial" w:cs="Arial"/>
          <w:sz w:val="26"/>
          <w:szCs w:val="26"/>
          <w:rtl/>
        </w:rPr>
        <w:t>للجهة المسؤولة عن ادارة العقد ومن خلال اشعار خطي إنهاء العقد مع المتعهد في أي وقت إذا ما أفلس المتعهد أو أعسر، وفي هذه الحالة يتم إنهاء العقد دون دفع أية تعويضات للمتعهد، ولا يؤثر هذا الإنهاء على أي حق أو تعويض استحق أو يمكن أن يستحق لاحقاً للجهة المسؤولة عن إدارة العقد.</w:t>
      </w:r>
    </w:p>
    <w:p w14:paraId="41851403" w14:textId="77777777" w:rsidR="005C7356" w:rsidRPr="00F7203C" w:rsidRDefault="005C7356" w:rsidP="005E7925">
      <w:pPr>
        <w:bidi/>
        <w:spacing w:after="60" w:line="240" w:lineRule="auto"/>
        <w:ind w:left="1094" w:hanging="907"/>
        <w:jc w:val="both"/>
        <w:rPr>
          <w:rFonts w:ascii="Arial" w:hAnsi="Arial" w:cs="Arial"/>
          <w:b/>
          <w:bCs/>
          <w:sz w:val="26"/>
          <w:szCs w:val="26"/>
          <w:rtl/>
        </w:rPr>
      </w:pPr>
      <w:r w:rsidRPr="00F7203C">
        <w:rPr>
          <w:rFonts w:ascii="Arial" w:hAnsi="Arial" w:cs="Arial"/>
          <w:b/>
          <w:bCs/>
          <w:sz w:val="26"/>
          <w:szCs w:val="26"/>
          <w:rtl/>
        </w:rPr>
        <w:t>3.35 إنهاء العقد لدواعي المصلحة العامة</w:t>
      </w:r>
    </w:p>
    <w:p w14:paraId="295D7E6C" w14:textId="77777777" w:rsidR="005C7356" w:rsidRPr="00F7203C" w:rsidRDefault="005C7356" w:rsidP="00D14BC5">
      <w:pPr>
        <w:numPr>
          <w:ilvl w:val="2"/>
          <w:numId w:val="28"/>
        </w:numPr>
        <w:bidi/>
        <w:spacing w:after="120" w:line="240" w:lineRule="auto"/>
        <w:ind w:left="990" w:hanging="284"/>
        <w:jc w:val="both"/>
        <w:rPr>
          <w:rFonts w:ascii="Arial" w:hAnsi="Arial" w:cs="Arial"/>
          <w:sz w:val="26"/>
          <w:szCs w:val="26"/>
          <w:rtl/>
        </w:rPr>
      </w:pPr>
      <w:r w:rsidRPr="00F7203C">
        <w:rPr>
          <w:rFonts w:ascii="Arial" w:hAnsi="Arial" w:cs="Arial"/>
          <w:sz w:val="26"/>
          <w:szCs w:val="26"/>
          <w:rtl/>
        </w:rPr>
        <w:t>للجهة المسؤولة عن ادارة العقد في أي وقت ومن خلال اشعار خطي إنهاء العقد كليا أو جزئيا مع المتعهد لدواعي المصلحة العامة، ويجب أن يوضح الاشعار ان الإنهاء يتم لدواعي المصلحة العامة، وأن يوضح مدى هذا الإنهاء والتاريخ الذي سيصبح فيه نافذا.</w:t>
      </w:r>
    </w:p>
    <w:p w14:paraId="02C7CC15" w14:textId="77777777" w:rsidR="005C7356" w:rsidRPr="00F7203C" w:rsidRDefault="005C7356" w:rsidP="00D14BC5">
      <w:pPr>
        <w:numPr>
          <w:ilvl w:val="2"/>
          <w:numId w:val="28"/>
        </w:numPr>
        <w:bidi/>
        <w:spacing w:after="0" w:line="240" w:lineRule="auto"/>
        <w:ind w:left="994" w:hanging="288"/>
        <w:jc w:val="both"/>
        <w:rPr>
          <w:rFonts w:ascii="Arial" w:hAnsi="Arial" w:cs="Arial"/>
          <w:sz w:val="26"/>
          <w:szCs w:val="26"/>
          <w:rtl/>
        </w:rPr>
      </w:pPr>
      <w:r w:rsidRPr="00F7203C">
        <w:rPr>
          <w:rFonts w:ascii="Arial" w:hAnsi="Arial" w:cs="Arial"/>
          <w:sz w:val="26"/>
          <w:szCs w:val="26"/>
          <w:rtl/>
        </w:rPr>
        <w:t>إذا استدعت المصلحة العامة إنهاء عقد الشراء فيراعى دفع قيمة اللوازم التي تم تسليمها أو الخدمات التي تم تنفيذها قبل تاريخ انتهاء العقد ودفع التكاليف التي تحملها المتعهد أو قيمة اللوازم التي تم إنتاجها لعقد الشراء.</w:t>
      </w:r>
    </w:p>
    <w:p w14:paraId="6DA3D371" w14:textId="77777777" w:rsidR="0051609D" w:rsidRPr="00F7203C" w:rsidRDefault="0051609D" w:rsidP="007A1E0D">
      <w:pPr>
        <w:keepNext/>
        <w:bidi/>
        <w:spacing w:after="0" w:line="240" w:lineRule="auto"/>
        <w:ind w:left="521"/>
        <w:jc w:val="both"/>
        <w:outlineLvl w:val="2"/>
        <w:rPr>
          <w:rFonts w:ascii="Arial" w:eastAsia="Times New Roman" w:hAnsi="Arial" w:cs="Arial"/>
          <w:b/>
          <w:bCs/>
          <w:sz w:val="26"/>
          <w:szCs w:val="26"/>
          <w:rtl/>
          <w:lang w:eastAsia="ar-SA"/>
        </w:rPr>
      </w:pPr>
    </w:p>
    <w:p w14:paraId="45ECE2BF" w14:textId="771B5792" w:rsidR="005C7356" w:rsidRPr="00F7203C" w:rsidRDefault="003D4C24" w:rsidP="003D4C24">
      <w:pPr>
        <w:keepNext/>
        <w:bidi/>
        <w:spacing w:after="0" w:line="240" w:lineRule="auto"/>
        <w:jc w:val="both"/>
        <w:outlineLvl w:val="2"/>
        <w:rPr>
          <w:rFonts w:ascii="Arial" w:hAnsi="Arial" w:cs="Arial"/>
          <w:b/>
          <w:bCs/>
          <w:sz w:val="26"/>
          <w:szCs w:val="26"/>
          <w:rtl/>
        </w:rPr>
      </w:pPr>
      <w:r>
        <w:rPr>
          <w:rFonts w:ascii="Arial" w:hAnsi="Arial" w:cs="Arial" w:hint="cs"/>
          <w:b/>
          <w:bCs/>
          <w:sz w:val="26"/>
          <w:szCs w:val="26"/>
          <w:rtl/>
        </w:rPr>
        <w:t>36.</w:t>
      </w:r>
      <w:r w:rsidR="005C7356" w:rsidRPr="00F7203C">
        <w:rPr>
          <w:rFonts w:ascii="Arial" w:hAnsi="Arial" w:cs="Arial"/>
          <w:b/>
          <w:bCs/>
          <w:sz w:val="26"/>
          <w:szCs w:val="26"/>
          <w:rtl/>
        </w:rPr>
        <w:t>التنازل عن العقد</w:t>
      </w:r>
    </w:p>
    <w:p w14:paraId="2BC39E2B" w14:textId="18529B2D" w:rsidR="005C7356" w:rsidRPr="00F7203C" w:rsidRDefault="005C7356" w:rsidP="005E7925">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1.</w:t>
      </w:r>
      <w:r w:rsidR="00DF0B24" w:rsidRPr="00F7203C">
        <w:rPr>
          <w:rFonts w:ascii="Arial" w:eastAsia="SimSun" w:hAnsi="Arial" w:cs="Arial"/>
          <w:sz w:val="26"/>
          <w:szCs w:val="26"/>
          <w:rtl/>
          <w:lang w:eastAsia="zh-CN"/>
        </w:rPr>
        <w:t>3</w:t>
      </w:r>
      <w:r w:rsidR="005E7925" w:rsidRPr="00F7203C">
        <w:rPr>
          <w:rFonts w:ascii="Arial" w:eastAsia="SimSun" w:hAnsi="Arial" w:cs="Arial"/>
          <w:sz w:val="26"/>
          <w:szCs w:val="26"/>
          <w:rtl/>
          <w:lang w:eastAsia="zh-CN"/>
        </w:rPr>
        <w:t>6</w:t>
      </w:r>
      <w:r w:rsidRPr="00F7203C">
        <w:rPr>
          <w:rFonts w:ascii="Arial" w:hAnsi="Arial" w:cs="Arial"/>
          <w:sz w:val="26"/>
          <w:szCs w:val="26"/>
          <w:rtl/>
        </w:rPr>
        <w:t xml:space="preserve"> لا يجوز للمتعهد أن يتنازل عن عقد شراء اللوازم لمتعهد آخر كليا أو جزئيا دون الحصول على موافقة خطية مسبقة من لجنة الشراء وبناء على اسباب مبررة لذلك.  </w:t>
      </w:r>
    </w:p>
    <w:bookmarkEnd w:id="89"/>
    <w:p w14:paraId="306D0871" w14:textId="77777777" w:rsidR="000459F8" w:rsidRPr="00F7203C" w:rsidRDefault="000459F8" w:rsidP="007A1E0D">
      <w:pPr>
        <w:tabs>
          <w:tab w:val="right" w:pos="8648"/>
        </w:tabs>
        <w:bidi/>
        <w:spacing w:after="120" w:line="240" w:lineRule="auto"/>
        <w:jc w:val="center"/>
        <w:rPr>
          <w:rFonts w:ascii="Arial" w:hAnsi="Arial" w:cs="Arial"/>
          <w:b/>
          <w:bCs/>
          <w:sz w:val="26"/>
          <w:szCs w:val="26"/>
          <w:rtl/>
          <w:lang w:bidi="ar-JO"/>
        </w:rPr>
      </w:pPr>
    </w:p>
    <w:p w14:paraId="701FCE14" w14:textId="77777777" w:rsidR="000459F8" w:rsidRDefault="000459F8" w:rsidP="006E7C13">
      <w:pPr>
        <w:tabs>
          <w:tab w:val="right" w:pos="8648"/>
        </w:tabs>
        <w:bidi/>
        <w:spacing w:after="120" w:line="240" w:lineRule="auto"/>
        <w:rPr>
          <w:rFonts w:ascii="Arial" w:hAnsi="Arial" w:cs="Arial"/>
          <w:b/>
          <w:bCs/>
          <w:sz w:val="28"/>
          <w:szCs w:val="28"/>
          <w:rtl/>
          <w:lang w:bidi="ar-JO"/>
        </w:rPr>
      </w:pPr>
    </w:p>
    <w:p w14:paraId="3A22AB7A" w14:textId="77777777" w:rsidR="000459F8" w:rsidRDefault="000459F8" w:rsidP="000459F8">
      <w:pPr>
        <w:tabs>
          <w:tab w:val="right" w:pos="8648"/>
        </w:tabs>
        <w:bidi/>
        <w:spacing w:after="120" w:line="240" w:lineRule="auto"/>
        <w:jc w:val="center"/>
        <w:rPr>
          <w:rFonts w:ascii="Arial" w:hAnsi="Arial" w:cs="Arial"/>
          <w:b/>
          <w:bCs/>
          <w:sz w:val="28"/>
          <w:szCs w:val="28"/>
          <w:rtl/>
          <w:lang w:bidi="ar-JO"/>
        </w:rPr>
        <w:sectPr w:rsidR="000459F8">
          <w:headerReference w:type="even" r:id="rId62"/>
          <w:headerReference w:type="default" r:id="rId63"/>
          <w:headerReference w:type="first" r:id="rId64"/>
          <w:pgSz w:w="12240" w:h="15840"/>
          <w:pgMar w:top="1440" w:right="1440" w:bottom="1440" w:left="1440" w:header="720" w:footer="720" w:gutter="0"/>
          <w:cols w:space="720"/>
          <w:docGrid w:linePitch="360"/>
        </w:sectPr>
      </w:pPr>
    </w:p>
    <w:p w14:paraId="36E5331B" w14:textId="255B4995" w:rsidR="005C7356" w:rsidRPr="000459F8" w:rsidRDefault="005C7356" w:rsidP="000459F8">
      <w:pPr>
        <w:tabs>
          <w:tab w:val="right" w:pos="8648"/>
        </w:tabs>
        <w:bidi/>
        <w:spacing w:after="120" w:line="240" w:lineRule="auto"/>
        <w:jc w:val="center"/>
        <w:rPr>
          <w:rFonts w:ascii="Arial" w:hAnsi="Arial" w:cs="Arial"/>
          <w:b/>
          <w:sz w:val="28"/>
        </w:rPr>
      </w:pPr>
      <w:r w:rsidRPr="000459F8">
        <w:rPr>
          <w:rFonts w:ascii="Arial" w:hAnsi="Arial" w:cs="Arial"/>
          <w:b/>
          <w:bCs/>
          <w:sz w:val="28"/>
          <w:szCs w:val="28"/>
          <w:rtl/>
          <w:lang w:bidi="ar-JO"/>
        </w:rPr>
        <w:lastRenderedPageBreak/>
        <w:t>ملحق الشـروط العامة للعق</w:t>
      </w:r>
      <w:r w:rsidRPr="000459F8">
        <w:rPr>
          <w:rFonts w:ascii="Arial" w:hAnsi="Arial" w:cs="Arial"/>
          <w:b/>
          <w:bCs/>
          <w:sz w:val="28"/>
          <w:szCs w:val="28"/>
          <w:rtl/>
        </w:rPr>
        <w:t>ـ</w:t>
      </w:r>
      <w:r w:rsidRPr="000459F8">
        <w:rPr>
          <w:rFonts w:ascii="Arial" w:hAnsi="Arial" w:cs="Arial"/>
          <w:b/>
          <w:bCs/>
          <w:sz w:val="28"/>
          <w:szCs w:val="28"/>
          <w:rtl/>
          <w:lang w:bidi="ar-JO"/>
        </w:rPr>
        <w:t>د</w:t>
      </w:r>
    </w:p>
    <w:p w14:paraId="11E65D71" w14:textId="77777777" w:rsidR="005C7356" w:rsidRPr="000459F8" w:rsidRDefault="005C7356" w:rsidP="007A1E0D">
      <w:pPr>
        <w:tabs>
          <w:tab w:val="right" w:pos="429"/>
        </w:tabs>
        <w:bidi/>
        <w:spacing w:after="0" w:line="240" w:lineRule="auto"/>
        <w:ind w:left="431" w:hanging="431"/>
        <w:jc w:val="center"/>
        <w:rPr>
          <w:rFonts w:ascii="Arial" w:hAnsi="Arial" w:cs="Arial"/>
          <w:b/>
          <w:sz w:val="28"/>
        </w:rPr>
      </w:pPr>
      <w:r w:rsidRPr="000459F8">
        <w:rPr>
          <w:rFonts w:ascii="Arial" w:hAnsi="Arial" w:cs="Arial"/>
          <w:b/>
          <w:bCs/>
          <w:sz w:val="28"/>
          <w:szCs w:val="28"/>
          <w:rtl/>
        </w:rPr>
        <w:t>قواعد الأخلاق والسلوك</w:t>
      </w:r>
    </w:p>
    <w:p w14:paraId="4D9B7F3B" w14:textId="77777777" w:rsidR="005C7356" w:rsidRPr="000459F8" w:rsidRDefault="005C7356" w:rsidP="007A1E0D">
      <w:pPr>
        <w:bidi/>
        <w:spacing w:after="0" w:line="240" w:lineRule="auto"/>
        <w:outlineLvl w:val="3"/>
        <w:rPr>
          <w:rFonts w:ascii="Arial" w:hAnsi="Arial" w:cs="Arial"/>
          <w:b/>
          <w:sz w:val="26"/>
        </w:rPr>
      </w:pPr>
    </w:p>
    <w:p w14:paraId="616CE9B3" w14:textId="5F30EE27" w:rsidR="005C7356" w:rsidRPr="000459F8" w:rsidRDefault="005C7356" w:rsidP="00D14BC5">
      <w:pPr>
        <w:numPr>
          <w:ilvl w:val="1"/>
          <w:numId w:val="74"/>
        </w:numPr>
        <w:bidi/>
        <w:spacing w:after="0" w:line="240" w:lineRule="auto"/>
        <w:ind w:left="450" w:hanging="450"/>
        <w:contextualSpacing/>
        <w:jc w:val="lowKashida"/>
        <w:rPr>
          <w:rFonts w:ascii="Arial" w:hAnsi="Arial" w:cs="Arial"/>
          <w:sz w:val="26"/>
          <w:szCs w:val="26"/>
          <w:rtl/>
        </w:rPr>
      </w:pPr>
      <w:r w:rsidRPr="000459F8">
        <w:rPr>
          <w:rFonts w:ascii="Arial" w:hAnsi="Arial" w:cs="Arial"/>
          <w:sz w:val="26"/>
          <w:szCs w:val="26"/>
          <w:rtl/>
          <w:lang w:bidi="ar-JO"/>
        </w:rPr>
        <w:t xml:space="preserve">تُلزم </w:t>
      </w:r>
      <w:r w:rsidRPr="000459F8">
        <w:rPr>
          <w:rFonts w:ascii="Arial" w:hAnsi="Arial" w:cs="Arial"/>
          <w:sz w:val="26"/>
          <w:szCs w:val="26"/>
          <w:rtl/>
        </w:rPr>
        <w:t xml:space="preserve">الجهات المشترية والمستفيدة والمناقصين، والمتعهدين، والمقاولين ومقدمي الخدمات والاستشاريين بالتقيد </w:t>
      </w:r>
      <w:r w:rsidR="006E7C13">
        <w:rPr>
          <w:rFonts w:ascii="Arial" w:hAnsi="Arial" w:cs="Arial" w:hint="cs"/>
          <w:sz w:val="26"/>
          <w:szCs w:val="26"/>
          <w:rtl/>
        </w:rPr>
        <w:t>بقواعد الأخلاق والسلوك</w:t>
      </w:r>
      <w:r w:rsidRPr="000459F8">
        <w:rPr>
          <w:rFonts w:ascii="Arial" w:hAnsi="Arial" w:cs="Arial"/>
          <w:sz w:val="26"/>
          <w:szCs w:val="26"/>
          <w:rtl/>
        </w:rPr>
        <w:t xml:space="preserve"> خلال كل من عملية تقييم العروض واحالة العقد وتنفيذه كما هو مبين في الملحق رقم (3) لنظام المشتريات الحكومية – "قواعد الاخلاق والسلوك"، ووفقا لهذا الملحق: </w:t>
      </w:r>
    </w:p>
    <w:p w14:paraId="2A4E6E1E" w14:textId="77777777" w:rsidR="005C7356" w:rsidRPr="000459F8" w:rsidRDefault="005C7356" w:rsidP="00D14BC5">
      <w:pPr>
        <w:numPr>
          <w:ilvl w:val="0"/>
          <w:numId w:val="75"/>
        </w:numPr>
        <w:bidi/>
        <w:spacing w:after="80" w:line="240" w:lineRule="auto"/>
        <w:ind w:left="810"/>
        <w:jc w:val="lowKashida"/>
        <w:rPr>
          <w:rFonts w:ascii="Arial" w:hAnsi="Arial" w:cs="Arial"/>
          <w:sz w:val="26"/>
          <w:szCs w:val="26"/>
          <w:rtl/>
          <w:lang w:bidi="ar-JO"/>
        </w:rPr>
      </w:pPr>
      <w:r w:rsidRPr="000459F8">
        <w:rPr>
          <w:rFonts w:ascii="Arial" w:hAnsi="Arial" w:cs="Arial"/>
          <w:sz w:val="26"/>
          <w:szCs w:val="26"/>
          <w:rtl/>
          <w:lang w:bidi="ar-JO"/>
        </w:rPr>
        <w:t>يجب على المتعهدين والمناقصين والمتعهدين ومقدمي الخدمات والاستشاريين الالتزام بأداء واجباتهم وفقاً لأحكام النظام والتعليمات</w:t>
      </w:r>
      <w:r w:rsidRPr="000459F8">
        <w:rPr>
          <w:rFonts w:ascii="Arial" w:hAnsi="Arial"/>
          <w:sz w:val="26"/>
        </w:rPr>
        <w:t xml:space="preserve"> </w:t>
      </w:r>
      <w:r w:rsidRPr="000459F8">
        <w:rPr>
          <w:rFonts w:ascii="Arial" w:hAnsi="Arial" w:cs="Arial"/>
          <w:sz w:val="26"/>
          <w:szCs w:val="26"/>
          <w:rtl/>
          <w:lang w:bidi="ar-JO"/>
        </w:rPr>
        <w:t>وعقود الشراء وغيرها من اللوائح والسلوكيات والنشاطات المتعلقة بالشراء</w:t>
      </w:r>
      <w:r w:rsidRPr="000459F8">
        <w:rPr>
          <w:rFonts w:ascii="Arial" w:hAnsi="Arial"/>
          <w:sz w:val="26"/>
        </w:rPr>
        <w:t>.</w:t>
      </w:r>
    </w:p>
    <w:p w14:paraId="1DE33291" w14:textId="77777777" w:rsidR="005C7356" w:rsidRPr="000459F8" w:rsidRDefault="005C7356" w:rsidP="00D14BC5">
      <w:pPr>
        <w:numPr>
          <w:ilvl w:val="0"/>
          <w:numId w:val="75"/>
        </w:numPr>
        <w:bidi/>
        <w:spacing w:after="80" w:line="240" w:lineRule="auto"/>
        <w:ind w:left="810"/>
        <w:jc w:val="lowKashida"/>
        <w:rPr>
          <w:rFonts w:ascii="Arial" w:hAnsi="Arial" w:cs="Arial"/>
          <w:sz w:val="26"/>
          <w:szCs w:val="26"/>
          <w:rtl/>
        </w:rPr>
      </w:pPr>
      <w:r w:rsidRPr="000459F8">
        <w:rPr>
          <w:rFonts w:ascii="Arial" w:hAnsi="Arial" w:cs="Arial"/>
          <w:sz w:val="26"/>
          <w:szCs w:val="26"/>
          <w:rtl/>
          <w:lang w:bidi="ar-JO"/>
        </w:rPr>
        <w:t>يحظر على المتعهدين والمناقصين والمتعهدين ومقدمي الخدمات والاستشاريين القيام بأي ممارسات تنطوي على فساد أو احتيال أو تواطؤ أو إكراه أو إعاقة.</w:t>
      </w:r>
    </w:p>
    <w:p w14:paraId="3017AAF6" w14:textId="77777777" w:rsidR="005C7356" w:rsidRPr="000459F8" w:rsidRDefault="005C7356" w:rsidP="00D14BC5">
      <w:pPr>
        <w:numPr>
          <w:ilvl w:val="0"/>
          <w:numId w:val="75"/>
        </w:numPr>
        <w:bidi/>
        <w:spacing w:after="80" w:line="240" w:lineRule="auto"/>
        <w:ind w:left="810"/>
        <w:jc w:val="lowKashida"/>
        <w:rPr>
          <w:rFonts w:ascii="Arial" w:hAnsi="Arial" w:cs="Arial"/>
          <w:sz w:val="26"/>
          <w:szCs w:val="26"/>
          <w:rtl/>
          <w:lang w:bidi="ar-JO"/>
        </w:rPr>
      </w:pPr>
      <w:r w:rsidRPr="000459F8">
        <w:rPr>
          <w:rFonts w:ascii="Arial" w:hAnsi="Arial" w:cs="Arial"/>
          <w:sz w:val="26"/>
          <w:szCs w:val="26"/>
          <w:rtl/>
          <w:lang w:bidi="ar-JO"/>
        </w:rPr>
        <w:t>لا يجوز للمتعهدين والمناقصين والمتعهدين ومقدمي الخدمات والاستشاريين القيام بأي تصرف مخالف لأحكام النظام أو التحريض على ذلك بما في ذلك التصرفات التي تنطوي على فساد أو احتيال أو إكراه</w:t>
      </w:r>
      <w:r w:rsidRPr="000459F8">
        <w:rPr>
          <w:rFonts w:ascii="Arial" w:hAnsi="Arial"/>
          <w:sz w:val="26"/>
        </w:rPr>
        <w:t>.</w:t>
      </w:r>
    </w:p>
    <w:p w14:paraId="2D78A149" w14:textId="1C9F2C74" w:rsidR="00F31D7D" w:rsidRPr="00F31D7D" w:rsidRDefault="00F31D7D" w:rsidP="00D14BC5">
      <w:pPr>
        <w:numPr>
          <w:ilvl w:val="0"/>
          <w:numId w:val="75"/>
        </w:numPr>
        <w:bidi/>
        <w:spacing w:after="80" w:line="240" w:lineRule="auto"/>
        <w:ind w:left="810"/>
        <w:jc w:val="lowKashida"/>
        <w:rPr>
          <w:rFonts w:ascii="Arial" w:eastAsia="Times New Roman" w:hAnsi="Arial" w:cs="Arial"/>
          <w:sz w:val="26"/>
          <w:szCs w:val="26"/>
          <w:lang w:bidi="ar-JO"/>
        </w:rPr>
      </w:pPr>
      <w:r w:rsidRPr="00F31D7D">
        <w:rPr>
          <w:rFonts w:ascii="Arial" w:eastAsia="Times New Roman" w:hAnsi="Arial" w:cs="Arial"/>
          <w:sz w:val="26"/>
          <w:szCs w:val="26"/>
          <w:rtl/>
          <w:lang w:bidi="ar-JO"/>
        </w:rPr>
        <w:t xml:space="preserve">يُحظر على المناقصين الذين شاركوا بشكل مباشر أو غير مباشر في إعداد الدراسات أو التصاميم أو وثائق الشراء أو </w:t>
      </w:r>
      <w:r w:rsidRPr="00F31D7D">
        <w:rPr>
          <w:rFonts w:ascii="Arial" w:eastAsia="Times New Roman" w:hAnsi="Arial" w:cs="Arial" w:hint="cs"/>
          <w:sz w:val="26"/>
          <w:szCs w:val="26"/>
          <w:rtl/>
          <w:lang w:bidi="ar-JO"/>
        </w:rPr>
        <w:t>وضع الشروط العامة أو الخاصة في وثائق الشراء التقدم للاشتراك في العملية الشرائية</w:t>
      </w:r>
      <w:r w:rsidRPr="00F31D7D">
        <w:rPr>
          <w:rFonts w:ascii="Arial" w:eastAsia="Times New Roman" w:hAnsi="Arial" w:cs="Arial"/>
          <w:sz w:val="26"/>
          <w:szCs w:val="26"/>
          <w:rtl/>
          <w:lang w:bidi="ar-JO"/>
        </w:rPr>
        <w:t xml:space="preserve">.  </w:t>
      </w:r>
    </w:p>
    <w:p w14:paraId="6AD2A10D" w14:textId="77777777" w:rsidR="005C7356" w:rsidRPr="000459F8" w:rsidRDefault="005C7356" w:rsidP="00D14BC5">
      <w:pPr>
        <w:numPr>
          <w:ilvl w:val="1"/>
          <w:numId w:val="74"/>
        </w:numPr>
        <w:bidi/>
        <w:spacing w:after="120" w:line="240" w:lineRule="auto"/>
        <w:ind w:left="446" w:hanging="446"/>
        <w:jc w:val="both"/>
        <w:rPr>
          <w:rFonts w:ascii="Arial" w:hAnsi="Arial"/>
          <w:sz w:val="26"/>
        </w:rPr>
      </w:pPr>
      <w:r w:rsidRPr="000459F8">
        <w:rPr>
          <w:rFonts w:ascii="Arial" w:hAnsi="Arial" w:cs="Arial"/>
          <w:sz w:val="26"/>
          <w:szCs w:val="26"/>
          <w:rtl/>
          <w:lang w:bidi="ar-JO"/>
        </w:rPr>
        <w:t>لغايات هذه القواعد تعرف ممارسات الفساد والاحتيال والتواطؤ والإكراه والإعاقة على النحو التالي:</w:t>
      </w:r>
    </w:p>
    <w:p w14:paraId="7A5A6371" w14:textId="77777777" w:rsidR="000C3C23" w:rsidRPr="000459F8" w:rsidRDefault="000C3C23" w:rsidP="00D14BC5">
      <w:pPr>
        <w:numPr>
          <w:ilvl w:val="1"/>
          <w:numId w:val="33"/>
        </w:numPr>
        <w:bidi/>
        <w:spacing w:after="80" w:line="240" w:lineRule="auto"/>
        <w:ind w:left="720" w:hanging="270"/>
        <w:jc w:val="both"/>
        <w:rPr>
          <w:rFonts w:ascii="Arial" w:eastAsia="Times New Roman" w:hAnsi="Arial" w:cs="Arial"/>
          <w:sz w:val="26"/>
          <w:szCs w:val="26"/>
          <w:lang w:eastAsia="zh-CN"/>
        </w:rPr>
      </w:pPr>
      <w:r w:rsidRPr="000459F8">
        <w:rPr>
          <w:rFonts w:ascii="Arial" w:eastAsia="Times New Roman" w:hAnsi="Arial" w:cs="Arial"/>
          <w:sz w:val="26"/>
          <w:szCs w:val="26"/>
          <w:rtl/>
          <w:lang w:eastAsia="zh-CN"/>
        </w:rPr>
        <w:t>"ممارسة الفساد": تعني أي عرض، أو إعطاء، أو تلقي، أو التماس - سواءً بشكل مباشر أو غير مباشر- أي شيء ذي قيمة للتأثير بطريقة غير لائقة على تصرفات طرف آخر.</w:t>
      </w:r>
    </w:p>
    <w:p w14:paraId="2D794F42" w14:textId="5E45A1CF" w:rsidR="005C7356" w:rsidRPr="000459F8" w:rsidRDefault="005C7356" w:rsidP="00D14BC5">
      <w:pPr>
        <w:numPr>
          <w:ilvl w:val="1"/>
          <w:numId w:val="33"/>
        </w:numPr>
        <w:bidi/>
        <w:spacing w:after="80" w:line="240" w:lineRule="auto"/>
        <w:ind w:left="720" w:hanging="270"/>
        <w:jc w:val="both"/>
        <w:rPr>
          <w:rFonts w:ascii="Arial" w:hAnsi="Arial" w:cs="Arial"/>
          <w:sz w:val="26"/>
          <w:szCs w:val="26"/>
          <w:rtl/>
        </w:rPr>
      </w:pPr>
      <w:r w:rsidRPr="000459F8">
        <w:rPr>
          <w:rFonts w:ascii="Arial" w:hAnsi="Arial" w:cs="Arial"/>
          <w:sz w:val="26"/>
          <w:szCs w:val="26"/>
          <w:rtl/>
        </w:rPr>
        <w:t xml:space="preserve">" ممارسة الاحتيال": تعني أي فعل أو امتناع عن القيام </w:t>
      </w:r>
      <w:r w:rsidRPr="000459F8">
        <w:rPr>
          <w:rFonts w:ascii="Arial" w:hAnsi="Arial" w:cs="Arial"/>
          <w:sz w:val="26"/>
          <w:szCs w:val="26"/>
          <w:rtl/>
          <w:lang w:bidi="ar-JO"/>
        </w:rPr>
        <w:t>بفعل</w:t>
      </w:r>
      <w:r w:rsidRPr="000459F8">
        <w:rPr>
          <w:rFonts w:ascii="Arial" w:hAnsi="Arial" w:cs="Arial"/>
          <w:sz w:val="26"/>
          <w:szCs w:val="26"/>
          <w:rtl/>
        </w:rPr>
        <w:t>، بما في ذلك، التحريف الذي يؤدي عن قصد</w:t>
      </w:r>
      <w:r w:rsidR="000C3C23" w:rsidRPr="000459F8">
        <w:rPr>
          <w:rFonts w:ascii="Arial" w:eastAsia="Times New Roman" w:hAnsi="Arial" w:cs="Arial"/>
          <w:sz w:val="26"/>
          <w:szCs w:val="26"/>
          <w:rtl/>
          <w:lang w:eastAsia="zh-CN"/>
        </w:rPr>
        <w:t xml:space="preserve"> أو اهمال</w:t>
      </w:r>
      <w:r w:rsidRPr="000459F8">
        <w:rPr>
          <w:rFonts w:ascii="Arial" w:hAnsi="Arial" w:cs="Arial"/>
          <w:sz w:val="26"/>
          <w:szCs w:val="26"/>
          <w:rtl/>
        </w:rPr>
        <w:t xml:space="preserve"> أو يمكن ان يؤدي الى حصول طرف على منفعة مالية أو منفعة أخرى أو تجنب اي التزام.</w:t>
      </w:r>
    </w:p>
    <w:p w14:paraId="21E2613C" w14:textId="77777777" w:rsidR="005C7356" w:rsidRPr="000459F8" w:rsidRDefault="005C7356" w:rsidP="00D14BC5">
      <w:pPr>
        <w:numPr>
          <w:ilvl w:val="1"/>
          <w:numId w:val="33"/>
        </w:numPr>
        <w:bidi/>
        <w:spacing w:after="80" w:line="240" w:lineRule="auto"/>
        <w:ind w:left="720" w:hanging="270"/>
        <w:jc w:val="both"/>
        <w:rPr>
          <w:rFonts w:ascii="Arial" w:hAnsi="Arial" w:cs="Arial"/>
          <w:sz w:val="26"/>
          <w:szCs w:val="26"/>
          <w:rtl/>
          <w:lang w:bidi="ar-YE"/>
        </w:rPr>
      </w:pPr>
      <w:r w:rsidRPr="000459F8">
        <w:rPr>
          <w:rFonts w:ascii="Arial" w:hAnsi="Arial" w:cs="Arial"/>
          <w:sz w:val="26"/>
          <w:szCs w:val="26"/>
          <w:rtl/>
        </w:rPr>
        <w:t xml:space="preserve">" ممارسة التواطؤ": تعني أي ترتيب بين طرفين أو أكثر يهدف الى تحقيق غرض غير لائق، بما في ذلك، التأثير بطريقة غير لائقة على تصرفات طرف آخر؛ </w:t>
      </w:r>
    </w:p>
    <w:p w14:paraId="04B8EE80" w14:textId="4E6CB2D4" w:rsidR="005C7356" w:rsidRPr="000459F8" w:rsidRDefault="005C7356" w:rsidP="00D14BC5">
      <w:pPr>
        <w:numPr>
          <w:ilvl w:val="1"/>
          <w:numId w:val="33"/>
        </w:numPr>
        <w:bidi/>
        <w:spacing w:after="80" w:line="240" w:lineRule="auto"/>
        <w:ind w:left="720" w:hanging="270"/>
        <w:jc w:val="both"/>
        <w:rPr>
          <w:rFonts w:ascii="Arial" w:hAnsi="Arial" w:cs="Arial"/>
          <w:sz w:val="26"/>
          <w:szCs w:val="26"/>
          <w:rtl/>
        </w:rPr>
      </w:pPr>
      <w:r w:rsidRPr="000459F8">
        <w:rPr>
          <w:rFonts w:ascii="Arial" w:hAnsi="Arial" w:cs="Arial"/>
          <w:sz w:val="26"/>
          <w:szCs w:val="26"/>
          <w:rtl/>
        </w:rPr>
        <w:t>" ممارسة الإكراه “: تعني الايذاء او الإضرار، أو التهديد بالإيذاء أو الإضرار - سواءً بشكل مباشر أو غير مباشر</w:t>
      </w:r>
      <w:r w:rsidR="00976E98" w:rsidRPr="000459F8">
        <w:rPr>
          <w:rFonts w:ascii="Arial" w:hAnsi="Arial" w:cs="Arial" w:hint="cs"/>
          <w:sz w:val="26"/>
          <w:szCs w:val="26"/>
          <w:rtl/>
        </w:rPr>
        <w:t>- بأي</w:t>
      </w:r>
      <w:r w:rsidRPr="000459F8">
        <w:rPr>
          <w:rFonts w:ascii="Arial" w:hAnsi="Arial" w:cs="Arial"/>
          <w:sz w:val="26"/>
          <w:szCs w:val="26"/>
          <w:rtl/>
        </w:rPr>
        <w:t xml:space="preserve"> طرف أو ممتلكاته للتأثير بطريقة غير لائقة على تصرفات طرف آخر.</w:t>
      </w:r>
    </w:p>
    <w:p w14:paraId="45A264B7" w14:textId="77777777" w:rsidR="005C7356" w:rsidRPr="000459F8" w:rsidRDefault="005C7356" w:rsidP="00D14BC5">
      <w:pPr>
        <w:numPr>
          <w:ilvl w:val="1"/>
          <w:numId w:val="33"/>
        </w:numPr>
        <w:bidi/>
        <w:spacing w:after="0" w:line="240" w:lineRule="auto"/>
        <w:ind w:left="720" w:hanging="270"/>
        <w:jc w:val="both"/>
        <w:rPr>
          <w:rFonts w:ascii="Arial" w:hAnsi="Arial" w:cs="Arial"/>
          <w:sz w:val="26"/>
          <w:szCs w:val="26"/>
          <w:rtl/>
        </w:rPr>
      </w:pPr>
      <w:r w:rsidRPr="000459F8">
        <w:rPr>
          <w:rFonts w:ascii="Arial" w:hAnsi="Arial" w:cs="Arial"/>
          <w:sz w:val="26"/>
          <w:szCs w:val="26"/>
          <w:rtl/>
        </w:rPr>
        <w:t>" ممارسة الإعاقة": تعني:</w:t>
      </w:r>
    </w:p>
    <w:p w14:paraId="01FE8D83" w14:textId="77777777" w:rsidR="005C7356" w:rsidRPr="000459F8" w:rsidRDefault="005C7356" w:rsidP="00D14BC5">
      <w:pPr>
        <w:numPr>
          <w:ilvl w:val="0"/>
          <w:numId w:val="77"/>
        </w:numPr>
        <w:bidi/>
        <w:spacing w:after="60" w:line="240" w:lineRule="auto"/>
        <w:ind w:left="1080"/>
        <w:jc w:val="lowKashida"/>
        <w:rPr>
          <w:rFonts w:ascii="Arial" w:hAnsi="Arial" w:cs="Arial"/>
          <w:sz w:val="26"/>
          <w:szCs w:val="26"/>
          <w:rtl/>
        </w:rPr>
      </w:pPr>
      <w:r w:rsidRPr="000459F8">
        <w:rPr>
          <w:rFonts w:ascii="Arial" w:hAnsi="Arial" w:cs="Arial"/>
          <w:sz w:val="26"/>
          <w:szCs w:val="26"/>
          <w:rtl/>
        </w:rPr>
        <w:t>الإتلاف المُتَعمَّد أو التزوير أو التغيير أو الإخفاء لأدلة التحقيق، أو الإدلاء ببيانات كاذبة للمحققين بهدف عرقلة التحقيق في مزاعم حول حالة فساد، أو احتيال، أو إكراه، أو تواطؤ، أو التهديد او التخويف لأي طرف لمنعه من الكشف عن معرفته بالمسائل ذات الصلة بالتحقيقات أو من متابعة مجريات التحقيق، أو</w:t>
      </w:r>
    </w:p>
    <w:p w14:paraId="1D878394" w14:textId="435EAC6C" w:rsidR="005C7356" w:rsidRPr="000459F8" w:rsidRDefault="005C7356" w:rsidP="00D14BC5">
      <w:pPr>
        <w:numPr>
          <w:ilvl w:val="0"/>
          <w:numId w:val="77"/>
        </w:numPr>
        <w:bidi/>
        <w:spacing w:after="120" w:line="240" w:lineRule="auto"/>
        <w:ind w:left="1080"/>
        <w:jc w:val="lowKashida"/>
        <w:rPr>
          <w:rFonts w:ascii="Arial" w:hAnsi="Arial" w:cs="Arial"/>
          <w:sz w:val="26"/>
          <w:szCs w:val="26"/>
          <w:rtl/>
        </w:rPr>
      </w:pPr>
      <w:r w:rsidRPr="000459F8">
        <w:rPr>
          <w:rFonts w:ascii="Arial" w:hAnsi="Arial" w:cs="Arial"/>
          <w:sz w:val="26"/>
          <w:szCs w:val="26"/>
          <w:rtl/>
        </w:rPr>
        <w:t xml:space="preserve">الأفعال التي تهدف إلى </w:t>
      </w:r>
      <w:proofErr w:type="spellStart"/>
      <w:r w:rsidRPr="000459F8">
        <w:rPr>
          <w:rFonts w:ascii="Arial" w:hAnsi="Arial" w:cs="Arial"/>
          <w:sz w:val="26"/>
          <w:szCs w:val="26"/>
          <w:rtl/>
        </w:rPr>
        <w:t>الأعاقة</w:t>
      </w:r>
      <w:proofErr w:type="spellEnd"/>
      <w:r w:rsidRPr="000459F8">
        <w:rPr>
          <w:rFonts w:ascii="Arial" w:hAnsi="Arial" w:cs="Arial"/>
          <w:sz w:val="26"/>
          <w:szCs w:val="26"/>
          <w:rtl/>
        </w:rPr>
        <w:t xml:space="preserve"> الفعلية لقيام الحكومة بممارسة التفتيش وحقوق المراجعة الحسابية </w:t>
      </w:r>
      <w:r w:rsidRPr="000459F8">
        <w:rPr>
          <w:rFonts w:ascii="Arial" w:hAnsi="Arial" w:cs="Arial"/>
          <w:sz w:val="26"/>
          <w:szCs w:val="26"/>
          <w:rtl/>
          <w:lang w:bidi="ar-JO"/>
        </w:rPr>
        <w:t xml:space="preserve">والتدقيق </w:t>
      </w:r>
      <w:r w:rsidRPr="000459F8">
        <w:rPr>
          <w:rFonts w:ascii="Arial" w:hAnsi="Arial" w:cs="Arial"/>
          <w:sz w:val="26"/>
          <w:szCs w:val="26"/>
          <w:rtl/>
        </w:rPr>
        <w:t xml:space="preserve">المنصوص عليها في الفقرة (5) أدناه. </w:t>
      </w:r>
    </w:p>
    <w:p w14:paraId="72CF85F4" w14:textId="77777777" w:rsidR="005C7356" w:rsidRPr="000459F8" w:rsidRDefault="005C7356" w:rsidP="00D14BC5">
      <w:pPr>
        <w:numPr>
          <w:ilvl w:val="1"/>
          <w:numId w:val="74"/>
        </w:numPr>
        <w:bidi/>
        <w:spacing w:after="120" w:line="240" w:lineRule="auto"/>
        <w:ind w:left="446" w:hanging="446"/>
        <w:jc w:val="lowKashida"/>
        <w:rPr>
          <w:rFonts w:ascii="Arial" w:hAnsi="Arial" w:cs="Arial"/>
          <w:sz w:val="26"/>
          <w:szCs w:val="26"/>
          <w:rtl/>
          <w:lang w:bidi="ar-JO"/>
        </w:rPr>
      </w:pPr>
      <w:r w:rsidRPr="000459F8">
        <w:rPr>
          <w:rFonts w:ascii="Arial" w:hAnsi="Arial" w:cs="Arial"/>
          <w:sz w:val="26"/>
          <w:szCs w:val="26"/>
          <w:rtl/>
          <w:lang w:bidi="ar-JO"/>
        </w:rPr>
        <w:t>سيتم رفض أي عرض إذا اتضح للجنة الشراء أن المناقص أو أي من موظفيه أو وكلائه، أو مستشاريه أو مقاوليه الفرعيين، أو مزودي الخدمات، والمتعهدين، و/أو موظفيهم، قد مارس سلوكا أو تصرفا من التصرفات المنصوص عليها في هذه الفقرة.</w:t>
      </w:r>
    </w:p>
    <w:p w14:paraId="1E52D389" w14:textId="77777777" w:rsidR="005C7356" w:rsidRPr="000459F8" w:rsidRDefault="005C7356" w:rsidP="00D14BC5">
      <w:pPr>
        <w:numPr>
          <w:ilvl w:val="1"/>
          <w:numId w:val="74"/>
        </w:numPr>
        <w:bidi/>
        <w:spacing w:after="0" w:line="240" w:lineRule="auto"/>
        <w:ind w:left="450" w:hanging="450"/>
        <w:contextualSpacing/>
        <w:jc w:val="both"/>
        <w:rPr>
          <w:rFonts w:ascii="Arial" w:hAnsi="Arial" w:cs="Arial"/>
          <w:sz w:val="26"/>
          <w:szCs w:val="26"/>
          <w:rtl/>
          <w:lang w:bidi="ar-JO"/>
        </w:rPr>
      </w:pPr>
      <w:r w:rsidRPr="000459F8">
        <w:rPr>
          <w:rFonts w:ascii="Arial" w:hAnsi="Arial" w:cs="Arial"/>
          <w:sz w:val="26"/>
          <w:szCs w:val="26"/>
          <w:rtl/>
          <w:lang w:bidi="ar-JO"/>
        </w:rPr>
        <w:t>سيتم حرمان المتعهد أو المقاول او الاستشاري من المشاركة في عمليات الشراء العام لفترة زمنية لا تتجاوز السنتين وفق الاجراءات المحددة لذلك في نظام المشتريات الحكومية والتعليمات الصادرة بموجبه في أي من الحالات التالية:</w:t>
      </w:r>
    </w:p>
    <w:p w14:paraId="6A89E5D7"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lastRenderedPageBreak/>
        <w:t>تقديم معلومات كاذبة عند تقديم العروض.</w:t>
      </w:r>
    </w:p>
    <w:p w14:paraId="4743565A"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t>التواطؤ مع اي من موظفي الجهة المشترية أو لجنة الشراء.</w:t>
      </w:r>
    </w:p>
    <w:p w14:paraId="7D548E16"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t>ارتكاب ممارسات تنطوي على فساد أو احتيال أو إكراه أو اعاقة أو خرق الالتزام بالسرية.</w:t>
      </w:r>
    </w:p>
    <w:p w14:paraId="2FDBE891"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t>ارتكاب مخالفة جوهرية للالتزامات التعاقدية المنصوص عليها في عقد الشراء.</w:t>
      </w:r>
    </w:p>
    <w:p w14:paraId="2275BED8"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t>صدور قرار قضائي بإدانته بجريمة أو جناية ادت الى حصوله على عقد الشراء او محاولته أو شروعه في الحصول عليه أو على عقد فرعي له.</w:t>
      </w:r>
    </w:p>
    <w:p w14:paraId="1A2738D7" w14:textId="77777777" w:rsidR="005C7356" w:rsidRPr="000459F8" w:rsidRDefault="005C7356" w:rsidP="00D14BC5">
      <w:pPr>
        <w:numPr>
          <w:ilvl w:val="0"/>
          <w:numId w:val="76"/>
        </w:numPr>
        <w:bidi/>
        <w:spacing w:after="120" w:line="240" w:lineRule="auto"/>
        <w:ind w:left="900"/>
        <w:jc w:val="both"/>
        <w:rPr>
          <w:rFonts w:ascii="Arial" w:hAnsi="Arial" w:cs="Arial"/>
          <w:sz w:val="26"/>
          <w:szCs w:val="26"/>
          <w:rtl/>
        </w:rPr>
      </w:pPr>
      <w:r w:rsidRPr="000459F8">
        <w:rPr>
          <w:rFonts w:ascii="Arial" w:hAnsi="Arial" w:cs="Arial"/>
          <w:sz w:val="26"/>
          <w:szCs w:val="26"/>
          <w:rtl/>
        </w:rPr>
        <w:t>صدور قرار قضائي بإدانته بجريمة ذات طابع اقتصادي.</w:t>
      </w:r>
    </w:p>
    <w:p w14:paraId="6DBC57CF" w14:textId="77777777" w:rsidR="005C7356" w:rsidRPr="000459F8" w:rsidRDefault="005C7356" w:rsidP="00D14BC5">
      <w:pPr>
        <w:numPr>
          <w:ilvl w:val="1"/>
          <w:numId w:val="74"/>
        </w:numPr>
        <w:bidi/>
        <w:spacing w:after="120" w:line="240" w:lineRule="auto"/>
        <w:ind w:left="446" w:hanging="446"/>
        <w:jc w:val="both"/>
        <w:rPr>
          <w:rFonts w:ascii="Arial" w:hAnsi="Arial"/>
          <w:sz w:val="26"/>
        </w:rPr>
      </w:pPr>
      <w:r w:rsidRPr="000459F8">
        <w:rPr>
          <w:rFonts w:ascii="Arial" w:hAnsi="Arial" w:cs="Arial"/>
          <w:sz w:val="26"/>
          <w:szCs w:val="26"/>
          <w:rtl/>
          <w:lang w:bidi="ar-JO"/>
        </w:rPr>
        <w:t xml:space="preserve">يجب على المناقصين ووكلائهم (سواء أعلن عنهم المناقصون أم لا) والمقاولين والاستشاريين الفرعيين، ومقدمي الخدمات والموردين، وأي أفراد يتبعونهم، أن يلتزموا بالسماح للجهة صاحبة الصلاحية وفق التشريع الواجب التطبيق بفحص وتدقيق جميع الحسابات والسجلات وغيرها من الوثائق المتعلقة بأي مرحلة من مراحل عملية الشراء سواء كانت متعلقة بعملية التأهيل المسبق، أو تقديم العروض، أو تنفيذ العقد. </w:t>
      </w:r>
    </w:p>
    <w:p w14:paraId="6D8199E1" w14:textId="3E8E1798" w:rsidR="005C7356" w:rsidRPr="000459F8" w:rsidRDefault="005C7356" w:rsidP="00D14BC5">
      <w:pPr>
        <w:numPr>
          <w:ilvl w:val="1"/>
          <w:numId w:val="74"/>
        </w:numPr>
        <w:bidi/>
        <w:spacing w:after="120" w:line="240" w:lineRule="auto"/>
        <w:ind w:left="446" w:hanging="446"/>
        <w:jc w:val="both"/>
        <w:rPr>
          <w:rFonts w:ascii="Arial" w:hAnsi="Arial" w:cs="Arial"/>
          <w:sz w:val="26"/>
          <w:szCs w:val="26"/>
          <w:rtl/>
          <w:lang w:bidi="ar-JO"/>
        </w:rPr>
      </w:pPr>
      <w:r w:rsidRPr="000459F8">
        <w:rPr>
          <w:rFonts w:ascii="Arial" w:hAnsi="Arial" w:cs="Arial"/>
          <w:sz w:val="26"/>
          <w:szCs w:val="26"/>
          <w:rtl/>
          <w:lang w:bidi="ar-JO"/>
        </w:rPr>
        <w:t xml:space="preserve">يلتزم المناقص المشارك في العمليات </w:t>
      </w:r>
      <w:r w:rsidR="00976E98" w:rsidRPr="000459F8">
        <w:rPr>
          <w:rFonts w:ascii="Arial" w:hAnsi="Arial" w:cs="Arial" w:hint="cs"/>
          <w:sz w:val="26"/>
          <w:szCs w:val="26"/>
          <w:rtl/>
          <w:lang w:bidi="ar-JO"/>
        </w:rPr>
        <w:t>الشرائية بتقديم إقرار</w:t>
      </w:r>
      <w:r w:rsidRPr="000459F8">
        <w:rPr>
          <w:rFonts w:ascii="Arial" w:hAnsi="Arial" w:cs="Arial"/>
          <w:sz w:val="26"/>
          <w:szCs w:val="26"/>
          <w:rtl/>
          <w:lang w:bidi="ar-JO"/>
        </w:rPr>
        <w:t xml:space="preserve"> يفيد بحظر الممارسات او التصرفات التي تنطوي على الاحتيال والفساد والإكراه. </w:t>
      </w:r>
    </w:p>
    <w:p w14:paraId="1FF94C58" w14:textId="77777777" w:rsidR="005C7356" w:rsidRPr="000459F8" w:rsidRDefault="005C7356" w:rsidP="007A1E0D">
      <w:pPr>
        <w:tabs>
          <w:tab w:val="left" w:pos="1320"/>
        </w:tabs>
        <w:spacing w:line="240" w:lineRule="auto"/>
        <w:rPr>
          <w:rFonts w:ascii="Arial" w:hAnsi="Arial" w:cs="Arial"/>
          <w:sz w:val="32"/>
          <w:szCs w:val="32"/>
          <w:rtl/>
          <w:lang w:val="en-GB"/>
        </w:rPr>
      </w:pPr>
    </w:p>
    <w:p w14:paraId="39F28C55" w14:textId="77777777" w:rsidR="005C7356" w:rsidRPr="000459F8" w:rsidRDefault="005C7356" w:rsidP="007A1E0D">
      <w:pPr>
        <w:tabs>
          <w:tab w:val="left" w:pos="1320"/>
        </w:tabs>
        <w:spacing w:line="240" w:lineRule="auto"/>
        <w:rPr>
          <w:rFonts w:ascii="Arial" w:hAnsi="Arial" w:cs="Arial"/>
          <w:sz w:val="32"/>
          <w:szCs w:val="32"/>
          <w:rtl/>
          <w:lang w:val="en-GB"/>
        </w:rPr>
      </w:pPr>
    </w:p>
    <w:p w14:paraId="7A9DF9D4" w14:textId="77777777" w:rsidR="000459F8" w:rsidRDefault="000459F8" w:rsidP="009E2A9F">
      <w:pPr>
        <w:bidi/>
        <w:spacing w:line="240" w:lineRule="auto"/>
        <w:jc w:val="center"/>
        <w:rPr>
          <w:rFonts w:ascii="Arial" w:hAnsi="Arial" w:cs="Arial"/>
          <w:b/>
          <w:bCs/>
          <w:sz w:val="32"/>
          <w:szCs w:val="32"/>
          <w:rtl/>
        </w:rPr>
      </w:pPr>
      <w:bookmarkStart w:id="143" w:name="_Toc3698884"/>
    </w:p>
    <w:p w14:paraId="350E6A2A" w14:textId="77777777" w:rsidR="000459F8" w:rsidRDefault="000459F8" w:rsidP="000459F8">
      <w:pPr>
        <w:bidi/>
        <w:spacing w:line="240" w:lineRule="auto"/>
        <w:jc w:val="center"/>
        <w:rPr>
          <w:rFonts w:ascii="Arial" w:hAnsi="Arial" w:cs="Arial"/>
          <w:b/>
          <w:bCs/>
          <w:sz w:val="32"/>
          <w:szCs w:val="32"/>
          <w:rtl/>
        </w:rPr>
      </w:pPr>
    </w:p>
    <w:p w14:paraId="1B4D7642" w14:textId="77777777" w:rsidR="000459F8" w:rsidRDefault="000459F8" w:rsidP="000459F8">
      <w:pPr>
        <w:bidi/>
        <w:spacing w:line="240" w:lineRule="auto"/>
        <w:jc w:val="center"/>
        <w:rPr>
          <w:rFonts w:ascii="Arial" w:hAnsi="Arial" w:cs="Arial"/>
          <w:b/>
          <w:bCs/>
          <w:sz w:val="32"/>
          <w:szCs w:val="32"/>
          <w:rtl/>
        </w:rPr>
      </w:pPr>
    </w:p>
    <w:p w14:paraId="351E808D" w14:textId="77777777" w:rsidR="000459F8" w:rsidRDefault="000459F8" w:rsidP="000459F8">
      <w:pPr>
        <w:bidi/>
        <w:spacing w:line="240" w:lineRule="auto"/>
        <w:jc w:val="center"/>
        <w:rPr>
          <w:rFonts w:ascii="Arial" w:hAnsi="Arial" w:cs="Arial"/>
          <w:b/>
          <w:bCs/>
          <w:sz w:val="32"/>
          <w:szCs w:val="32"/>
          <w:rtl/>
        </w:rPr>
      </w:pPr>
    </w:p>
    <w:p w14:paraId="547531C4" w14:textId="77777777" w:rsidR="000459F8" w:rsidRDefault="000459F8" w:rsidP="000459F8">
      <w:pPr>
        <w:bidi/>
        <w:spacing w:line="240" w:lineRule="auto"/>
        <w:jc w:val="center"/>
        <w:rPr>
          <w:rFonts w:ascii="Arial" w:hAnsi="Arial" w:cs="Arial"/>
          <w:b/>
          <w:bCs/>
          <w:sz w:val="32"/>
          <w:szCs w:val="32"/>
          <w:rtl/>
        </w:rPr>
      </w:pPr>
    </w:p>
    <w:p w14:paraId="7EC2D304" w14:textId="77777777" w:rsidR="000459F8" w:rsidRDefault="000459F8" w:rsidP="000459F8">
      <w:pPr>
        <w:bidi/>
        <w:spacing w:line="240" w:lineRule="auto"/>
        <w:jc w:val="center"/>
        <w:rPr>
          <w:rFonts w:ascii="Arial" w:hAnsi="Arial" w:cs="Arial"/>
          <w:b/>
          <w:bCs/>
          <w:sz w:val="32"/>
          <w:szCs w:val="32"/>
          <w:rtl/>
        </w:rPr>
      </w:pPr>
    </w:p>
    <w:p w14:paraId="39C90E9D" w14:textId="77777777" w:rsidR="000459F8" w:rsidRDefault="000459F8" w:rsidP="000459F8">
      <w:pPr>
        <w:bidi/>
        <w:spacing w:line="240" w:lineRule="auto"/>
        <w:jc w:val="center"/>
        <w:rPr>
          <w:rFonts w:ascii="Arial" w:hAnsi="Arial" w:cs="Arial"/>
          <w:b/>
          <w:bCs/>
          <w:sz w:val="32"/>
          <w:szCs w:val="32"/>
          <w:rtl/>
        </w:rPr>
      </w:pPr>
    </w:p>
    <w:p w14:paraId="66B8BC57" w14:textId="77777777" w:rsidR="000459F8" w:rsidRDefault="000459F8" w:rsidP="000459F8">
      <w:pPr>
        <w:bidi/>
        <w:spacing w:line="240" w:lineRule="auto"/>
        <w:jc w:val="center"/>
        <w:rPr>
          <w:rFonts w:ascii="Arial" w:hAnsi="Arial" w:cs="Arial"/>
          <w:b/>
          <w:bCs/>
          <w:sz w:val="32"/>
          <w:szCs w:val="32"/>
          <w:rtl/>
        </w:rPr>
      </w:pPr>
    </w:p>
    <w:p w14:paraId="6C80797B" w14:textId="77777777" w:rsidR="000459F8" w:rsidRDefault="000459F8" w:rsidP="000459F8">
      <w:pPr>
        <w:bidi/>
        <w:spacing w:line="240" w:lineRule="auto"/>
        <w:jc w:val="center"/>
        <w:rPr>
          <w:rFonts w:ascii="Arial" w:hAnsi="Arial" w:cs="Arial"/>
          <w:b/>
          <w:bCs/>
          <w:sz w:val="32"/>
          <w:szCs w:val="32"/>
          <w:rtl/>
        </w:rPr>
        <w:sectPr w:rsidR="000459F8">
          <w:pgSz w:w="12240" w:h="15840"/>
          <w:pgMar w:top="1440" w:right="1440" w:bottom="1440" w:left="1440" w:header="720" w:footer="720" w:gutter="0"/>
          <w:cols w:space="720"/>
          <w:docGrid w:linePitch="360"/>
        </w:sectPr>
      </w:pPr>
    </w:p>
    <w:p w14:paraId="59B0FE88" w14:textId="3AD084B9" w:rsidR="005C7356" w:rsidRPr="00A359DD" w:rsidRDefault="005C7356" w:rsidP="00A359DD">
      <w:pPr>
        <w:bidi/>
        <w:spacing w:after="120" w:line="240" w:lineRule="auto"/>
        <w:jc w:val="center"/>
        <w:rPr>
          <w:rFonts w:ascii="Arial" w:hAnsi="Arial" w:cs="Arial"/>
          <w:b/>
          <w:sz w:val="28"/>
          <w:szCs w:val="28"/>
        </w:rPr>
      </w:pPr>
      <w:r w:rsidRPr="00A359DD">
        <w:rPr>
          <w:rFonts w:ascii="Arial" w:hAnsi="Arial" w:cs="Arial" w:hint="eastAsia"/>
          <w:b/>
          <w:bCs/>
          <w:sz w:val="28"/>
          <w:szCs w:val="28"/>
          <w:rtl/>
        </w:rPr>
        <w:lastRenderedPageBreak/>
        <w:t>ا</w:t>
      </w:r>
      <w:r w:rsidRPr="00A359DD">
        <w:rPr>
          <w:rFonts w:ascii="Arial" w:hAnsi="Arial" w:cs="Arial"/>
          <w:b/>
          <w:bCs/>
          <w:sz w:val="28"/>
          <w:szCs w:val="28"/>
          <w:rtl/>
        </w:rPr>
        <w:t>لقسم السابع - الشروط الخاصة للعقد</w:t>
      </w:r>
      <w:bookmarkEnd w:id="143"/>
    </w:p>
    <w:p w14:paraId="76218058" w14:textId="77777777" w:rsidR="005C7356" w:rsidRPr="00A359DD" w:rsidRDefault="005C7356" w:rsidP="00A359DD">
      <w:pPr>
        <w:bidi/>
        <w:spacing w:after="120" w:line="240" w:lineRule="auto"/>
        <w:jc w:val="center"/>
        <w:rPr>
          <w:rFonts w:ascii="Arial" w:hAnsi="Arial" w:cs="Arial"/>
          <w:b/>
          <w:bCs/>
          <w:sz w:val="28"/>
          <w:szCs w:val="28"/>
          <w:rtl/>
        </w:rPr>
      </w:pPr>
      <w:r w:rsidRPr="00A359DD">
        <w:rPr>
          <w:rFonts w:ascii="Arial" w:hAnsi="Arial" w:cs="Arial"/>
          <w:b/>
          <w:sz w:val="28"/>
          <w:szCs w:val="28"/>
        </w:rPr>
        <w:t>Special Conditions of Contract</w:t>
      </w:r>
    </w:p>
    <w:p w14:paraId="7E45A11B" w14:textId="77777777" w:rsidR="005C7356" w:rsidRPr="000459F8" w:rsidRDefault="005C7356" w:rsidP="007A1E0D">
      <w:pPr>
        <w:bidi/>
        <w:spacing w:after="120" w:line="240" w:lineRule="auto"/>
        <w:jc w:val="both"/>
        <w:rPr>
          <w:rFonts w:ascii="Arial" w:hAnsi="Arial" w:cs="Arial"/>
          <w:sz w:val="26"/>
          <w:szCs w:val="26"/>
          <w:rtl/>
        </w:rPr>
      </w:pPr>
      <w:r w:rsidRPr="000459F8">
        <w:rPr>
          <w:rFonts w:ascii="Arial" w:hAnsi="Arial" w:cs="Arial"/>
          <w:sz w:val="26"/>
          <w:szCs w:val="26"/>
          <w:rtl/>
        </w:rPr>
        <w:t>تعمل الشروط الخاصة للعقد التالية على إكمال و/أو تعديل الشروط العامة للعقد. في حالة وجود أي تعارض، تعتمد النصوص المدرجة في الشروط الخاصة للعقد.</w:t>
      </w:r>
    </w:p>
    <w:p w14:paraId="504293CD" w14:textId="77777777" w:rsidR="005C7356" w:rsidRPr="000459F8" w:rsidRDefault="005C7356" w:rsidP="007A1E0D">
      <w:pPr>
        <w:bidi/>
        <w:spacing w:after="120" w:line="240" w:lineRule="auto"/>
        <w:jc w:val="both"/>
        <w:rPr>
          <w:rFonts w:ascii="Arial" w:hAnsi="Arial" w:cs="Arial"/>
          <w:i/>
          <w:iCs/>
          <w:sz w:val="26"/>
          <w:szCs w:val="26"/>
          <w:rtl/>
        </w:rPr>
      </w:pPr>
      <w:r w:rsidRPr="000459F8">
        <w:rPr>
          <w:rFonts w:ascii="Arial" w:hAnsi="Arial" w:cs="Arial"/>
          <w:i/>
          <w:iCs/>
          <w:sz w:val="26"/>
          <w:szCs w:val="26"/>
          <w:rtl/>
        </w:rPr>
        <w:t>[للجهة المشترية (أو الجهة المستفيدة) أن تختار إدخال الصيغة المناسبة مستخدمة العينات أدناه أو اية صيغة مقبولة أخرى ويحذف النص بين الأقواس]</w:t>
      </w:r>
    </w:p>
    <w:tbl>
      <w:tblPr>
        <w:tblpPr w:leftFromText="180" w:rightFromText="180" w:vertAnchor="text" w:horzAnchor="margin" w:tblpXSpec="center" w:tblpY="319"/>
        <w:bidiVisual/>
        <w:tblW w:w="95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10"/>
        <w:gridCol w:w="7917"/>
      </w:tblGrid>
      <w:tr w:rsidR="005C7356" w:rsidRPr="000459F8" w14:paraId="3D30C7C0" w14:textId="77777777" w:rsidTr="002C681C">
        <w:trPr>
          <w:trHeight w:val="567"/>
        </w:trPr>
        <w:tc>
          <w:tcPr>
            <w:tcW w:w="1610" w:type="dxa"/>
            <w:shd w:val="clear" w:color="auto" w:fill="BFBFBF" w:themeFill="background1" w:themeFillShade="BF"/>
          </w:tcPr>
          <w:p w14:paraId="252CF737" w14:textId="77777777" w:rsidR="005C7356" w:rsidRPr="00F7203C" w:rsidRDefault="005C7356" w:rsidP="007A1E0D">
            <w:pPr>
              <w:bidi/>
              <w:snapToGrid w:val="0"/>
              <w:spacing w:after="0" w:line="240" w:lineRule="auto"/>
              <w:jc w:val="center"/>
              <w:rPr>
                <w:rFonts w:ascii="Arial" w:hAnsi="Arial" w:cs="Arial"/>
                <w:b/>
                <w:bCs/>
                <w:sz w:val="26"/>
                <w:szCs w:val="26"/>
              </w:rPr>
            </w:pPr>
            <w:r w:rsidRPr="00F7203C">
              <w:rPr>
                <w:rFonts w:ascii="Arial" w:hAnsi="Arial" w:cs="Arial"/>
                <w:b/>
                <w:bCs/>
                <w:sz w:val="26"/>
                <w:szCs w:val="26"/>
                <w:rtl/>
                <w:lang w:bidi="ar-JO"/>
              </w:rPr>
              <w:t>رقم الفقرة في الشروط العامة</w:t>
            </w:r>
          </w:p>
        </w:tc>
        <w:tc>
          <w:tcPr>
            <w:tcW w:w="7917" w:type="dxa"/>
            <w:shd w:val="clear" w:color="auto" w:fill="BFBFBF" w:themeFill="background1" w:themeFillShade="BF"/>
            <w:vAlign w:val="center"/>
          </w:tcPr>
          <w:p w14:paraId="4914C75B" w14:textId="77777777" w:rsidR="005C7356" w:rsidRPr="00F7203C" w:rsidRDefault="005C7356" w:rsidP="007A1E0D">
            <w:pPr>
              <w:bidi/>
              <w:snapToGrid w:val="0"/>
              <w:spacing w:after="0" w:line="240" w:lineRule="auto"/>
              <w:jc w:val="center"/>
              <w:rPr>
                <w:rFonts w:ascii="Arial" w:hAnsi="Arial" w:cs="Arial"/>
                <w:b/>
                <w:bCs/>
                <w:sz w:val="26"/>
                <w:szCs w:val="26"/>
              </w:rPr>
            </w:pPr>
            <w:r w:rsidRPr="00F7203C">
              <w:rPr>
                <w:rFonts w:ascii="Arial" w:hAnsi="Arial" w:cs="Arial"/>
                <w:b/>
                <w:bCs/>
                <w:sz w:val="26"/>
                <w:szCs w:val="26"/>
                <w:rtl/>
                <w:lang w:bidi="ar-JO"/>
              </w:rPr>
              <w:t>التعديلات والإضافات والتوضيحات للشروط العامة للعقد</w:t>
            </w:r>
          </w:p>
        </w:tc>
      </w:tr>
      <w:tr w:rsidR="005C7356" w:rsidRPr="000459F8" w14:paraId="284632B0" w14:textId="77777777" w:rsidTr="002C681C">
        <w:trPr>
          <w:trHeight w:val="452"/>
        </w:trPr>
        <w:tc>
          <w:tcPr>
            <w:tcW w:w="1610" w:type="dxa"/>
          </w:tcPr>
          <w:p w14:paraId="136BD47D"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1.1/ د</w:t>
            </w:r>
          </w:p>
        </w:tc>
        <w:tc>
          <w:tcPr>
            <w:tcW w:w="7917" w:type="dxa"/>
          </w:tcPr>
          <w:p w14:paraId="2AC37AAE" w14:textId="4EDA4B42"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الجهة المشترية</w:t>
            </w:r>
            <w:r w:rsidRPr="00F7203C">
              <w:rPr>
                <w:rFonts w:ascii="Arial" w:hAnsi="Arial" w:cs="Arial"/>
                <w:sz w:val="26"/>
                <w:szCs w:val="26"/>
                <w:rtl/>
              </w:rPr>
              <w:t xml:space="preserve">: </w:t>
            </w:r>
            <w:r w:rsidR="00C81960" w:rsidRPr="00051546">
              <w:rPr>
                <w:rFonts w:ascii="Arial" w:hAnsi="Arial" w:cs="Arial"/>
                <w:sz w:val="28"/>
                <w:szCs w:val="28"/>
                <w:rtl/>
              </w:rPr>
              <w:t xml:space="preserve">وكالة الانباء الأردنية </w:t>
            </w:r>
            <w:r w:rsidR="00C81960">
              <w:rPr>
                <w:rFonts w:ascii="Arial" w:hAnsi="Arial" w:cs="Arial" w:hint="cs"/>
                <w:sz w:val="28"/>
                <w:szCs w:val="28"/>
                <w:rtl/>
              </w:rPr>
              <w:t>(</w:t>
            </w:r>
            <w:r w:rsidR="00C81960" w:rsidRPr="00051546">
              <w:rPr>
                <w:rFonts w:ascii="Arial" w:hAnsi="Arial" w:cs="Arial"/>
                <w:sz w:val="28"/>
                <w:szCs w:val="28"/>
                <w:rtl/>
              </w:rPr>
              <w:t>بترا</w:t>
            </w:r>
            <w:r w:rsidR="00C81960">
              <w:rPr>
                <w:rFonts w:ascii="Arial" w:hAnsi="Arial" w:cs="Arial" w:hint="cs"/>
                <w:sz w:val="28"/>
                <w:szCs w:val="28"/>
                <w:rtl/>
              </w:rPr>
              <w:t>).</w:t>
            </w:r>
          </w:p>
        </w:tc>
      </w:tr>
      <w:tr w:rsidR="005C7356" w:rsidRPr="000459F8" w14:paraId="7455ED65" w14:textId="77777777" w:rsidTr="002C681C">
        <w:trPr>
          <w:trHeight w:val="425"/>
        </w:trPr>
        <w:tc>
          <w:tcPr>
            <w:tcW w:w="1610" w:type="dxa"/>
          </w:tcPr>
          <w:p w14:paraId="28135CBC"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1.1/ هـ</w:t>
            </w:r>
          </w:p>
        </w:tc>
        <w:tc>
          <w:tcPr>
            <w:tcW w:w="7917" w:type="dxa"/>
          </w:tcPr>
          <w:p w14:paraId="09D96720" w14:textId="3BF205EE"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الجهة المستفيدة</w:t>
            </w:r>
            <w:r w:rsidRPr="00F7203C">
              <w:rPr>
                <w:rFonts w:ascii="Arial" w:hAnsi="Arial" w:cs="Arial"/>
                <w:sz w:val="26"/>
                <w:szCs w:val="26"/>
                <w:rtl/>
              </w:rPr>
              <w:t>:</w:t>
            </w:r>
            <w:r w:rsidR="00C81960" w:rsidRPr="00051546">
              <w:rPr>
                <w:rFonts w:ascii="Arial" w:hAnsi="Arial" w:cs="Arial"/>
                <w:sz w:val="28"/>
                <w:szCs w:val="28"/>
                <w:rtl/>
              </w:rPr>
              <w:t xml:space="preserve"> وكالة الانباء الأردنية </w:t>
            </w:r>
            <w:r w:rsidR="00C81960">
              <w:rPr>
                <w:rFonts w:ascii="Arial" w:hAnsi="Arial" w:cs="Arial" w:hint="cs"/>
                <w:sz w:val="28"/>
                <w:szCs w:val="28"/>
                <w:rtl/>
              </w:rPr>
              <w:t>(</w:t>
            </w:r>
            <w:r w:rsidR="00C81960" w:rsidRPr="00051546">
              <w:rPr>
                <w:rFonts w:ascii="Arial" w:hAnsi="Arial" w:cs="Arial"/>
                <w:sz w:val="28"/>
                <w:szCs w:val="28"/>
                <w:rtl/>
              </w:rPr>
              <w:t>بترا</w:t>
            </w:r>
            <w:r w:rsidR="00C81960">
              <w:rPr>
                <w:rFonts w:ascii="Arial" w:hAnsi="Arial" w:cs="Arial" w:hint="cs"/>
                <w:sz w:val="28"/>
                <w:szCs w:val="28"/>
                <w:rtl/>
              </w:rPr>
              <w:t>).</w:t>
            </w:r>
          </w:p>
        </w:tc>
      </w:tr>
      <w:tr w:rsidR="005C7356" w:rsidRPr="000459F8" w14:paraId="7750A6C5" w14:textId="77777777" w:rsidTr="002C681C">
        <w:trPr>
          <w:trHeight w:val="488"/>
        </w:trPr>
        <w:tc>
          <w:tcPr>
            <w:tcW w:w="1610" w:type="dxa"/>
          </w:tcPr>
          <w:p w14:paraId="1F81336E"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1.1/ و</w:t>
            </w:r>
          </w:p>
        </w:tc>
        <w:tc>
          <w:tcPr>
            <w:tcW w:w="7917" w:type="dxa"/>
          </w:tcPr>
          <w:p w14:paraId="3A9EC0A1" w14:textId="4F916F7C"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 xml:space="preserve">الجهة المسؤولة عن إدارة </w:t>
            </w:r>
            <w:r w:rsidR="00C81960" w:rsidRPr="00F7203C">
              <w:rPr>
                <w:rFonts w:ascii="Arial" w:hAnsi="Arial" w:cs="Arial" w:hint="cs"/>
                <w:b/>
                <w:bCs/>
                <w:sz w:val="26"/>
                <w:szCs w:val="26"/>
                <w:rtl/>
              </w:rPr>
              <w:t>العقد</w:t>
            </w:r>
            <w:r w:rsidR="00C81960" w:rsidRPr="00F7203C">
              <w:rPr>
                <w:rFonts w:ascii="Arial" w:hAnsi="Arial" w:cs="Arial" w:hint="cs"/>
                <w:sz w:val="26"/>
                <w:szCs w:val="26"/>
                <w:rtl/>
              </w:rPr>
              <w:t xml:space="preserve">: </w:t>
            </w:r>
            <w:r w:rsidR="00C81960" w:rsidRPr="00051546">
              <w:rPr>
                <w:rFonts w:ascii="Arial" w:hAnsi="Arial" w:cs="Arial" w:hint="cs"/>
                <w:sz w:val="28"/>
                <w:szCs w:val="28"/>
                <w:rtl/>
              </w:rPr>
              <w:t>وكالة</w:t>
            </w:r>
            <w:r w:rsidR="00C81960" w:rsidRPr="00051546">
              <w:rPr>
                <w:rFonts w:ascii="Arial" w:hAnsi="Arial" w:cs="Arial"/>
                <w:sz w:val="28"/>
                <w:szCs w:val="28"/>
                <w:rtl/>
              </w:rPr>
              <w:t xml:space="preserve"> الانباء الأردنية </w:t>
            </w:r>
            <w:r w:rsidR="00C81960">
              <w:rPr>
                <w:rFonts w:ascii="Arial" w:hAnsi="Arial" w:cs="Arial" w:hint="cs"/>
                <w:sz w:val="28"/>
                <w:szCs w:val="28"/>
                <w:rtl/>
              </w:rPr>
              <w:t>(</w:t>
            </w:r>
            <w:r w:rsidR="00C81960" w:rsidRPr="00051546">
              <w:rPr>
                <w:rFonts w:ascii="Arial" w:hAnsi="Arial" w:cs="Arial"/>
                <w:sz w:val="28"/>
                <w:szCs w:val="28"/>
                <w:rtl/>
              </w:rPr>
              <w:t>بترا</w:t>
            </w:r>
            <w:r w:rsidR="00C81960">
              <w:rPr>
                <w:rFonts w:ascii="Arial" w:hAnsi="Arial" w:cs="Arial" w:hint="cs"/>
                <w:sz w:val="28"/>
                <w:szCs w:val="28"/>
                <w:rtl/>
              </w:rPr>
              <w:t>).</w:t>
            </w:r>
          </w:p>
        </w:tc>
      </w:tr>
      <w:tr w:rsidR="005C7356" w:rsidRPr="000459F8" w14:paraId="62C39A43" w14:textId="77777777" w:rsidTr="002C681C">
        <w:trPr>
          <w:trHeight w:val="488"/>
        </w:trPr>
        <w:tc>
          <w:tcPr>
            <w:tcW w:w="1610" w:type="dxa"/>
          </w:tcPr>
          <w:p w14:paraId="6C1ABBF0" w14:textId="1320B43A" w:rsidR="005C7356" w:rsidRPr="00F7203C" w:rsidRDefault="005C7356" w:rsidP="00386682">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 xml:space="preserve">1.1/ </w:t>
            </w:r>
            <w:r w:rsidR="00386682">
              <w:rPr>
                <w:rFonts w:ascii="Arial" w:hAnsi="Arial" w:cs="Arial" w:hint="cs"/>
                <w:sz w:val="26"/>
                <w:szCs w:val="26"/>
                <w:rtl/>
              </w:rPr>
              <w:t>س</w:t>
            </w:r>
          </w:p>
        </w:tc>
        <w:tc>
          <w:tcPr>
            <w:tcW w:w="7917" w:type="dxa"/>
          </w:tcPr>
          <w:p w14:paraId="58A8E770" w14:textId="20B56481" w:rsidR="005C7356" w:rsidRPr="00F7203C" w:rsidRDefault="005C7356" w:rsidP="007A1E0D">
            <w:pPr>
              <w:bidi/>
              <w:spacing w:before="120" w:after="120" w:line="240" w:lineRule="auto"/>
              <w:ind w:left="9" w:hanging="9"/>
              <w:jc w:val="both"/>
              <w:rPr>
                <w:rFonts w:ascii="Arial" w:hAnsi="Arial" w:cs="Arial"/>
                <w:sz w:val="26"/>
                <w:szCs w:val="26"/>
                <w:rtl/>
                <w:lang w:bidi="ar-JO"/>
              </w:rPr>
            </w:pPr>
            <w:r w:rsidRPr="00F7203C">
              <w:rPr>
                <w:rFonts w:ascii="Arial" w:hAnsi="Arial" w:cs="Arial"/>
                <w:b/>
                <w:bCs/>
                <w:sz w:val="26"/>
                <w:szCs w:val="26"/>
                <w:rtl/>
              </w:rPr>
              <w:t>موقع (مواقع) المشروع/ المكان النهائي</w:t>
            </w:r>
            <w:r w:rsidRPr="00F7203C">
              <w:rPr>
                <w:rFonts w:ascii="Arial" w:hAnsi="Arial" w:cs="Arial"/>
                <w:sz w:val="26"/>
                <w:szCs w:val="26"/>
                <w:rtl/>
              </w:rPr>
              <w:t>:</w:t>
            </w:r>
            <w:r w:rsidR="00C81960">
              <w:rPr>
                <w:rFonts w:ascii="Arial" w:hAnsi="Arial" w:cs="Arial" w:hint="cs"/>
                <w:i/>
                <w:iCs/>
                <w:sz w:val="26"/>
                <w:szCs w:val="26"/>
                <w:rtl/>
                <w:lang w:bidi="ar-JO"/>
              </w:rPr>
              <w:t xml:space="preserve"> مبنى </w:t>
            </w:r>
            <w:r w:rsidR="00C81960" w:rsidRPr="00051546">
              <w:rPr>
                <w:rFonts w:ascii="Arial" w:hAnsi="Arial" w:cs="Arial"/>
                <w:sz w:val="28"/>
                <w:szCs w:val="28"/>
                <w:rtl/>
              </w:rPr>
              <w:t xml:space="preserve">وكالة الانباء الأردنية </w:t>
            </w:r>
            <w:r w:rsidR="00C81960">
              <w:rPr>
                <w:rFonts w:ascii="Arial" w:hAnsi="Arial" w:cs="Arial" w:hint="cs"/>
                <w:sz w:val="28"/>
                <w:szCs w:val="28"/>
                <w:rtl/>
              </w:rPr>
              <w:t>(</w:t>
            </w:r>
            <w:r w:rsidR="00C81960" w:rsidRPr="00051546">
              <w:rPr>
                <w:rFonts w:ascii="Arial" w:hAnsi="Arial" w:cs="Arial"/>
                <w:sz w:val="28"/>
                <w:szCs w:val="28"/>
                <w:rtl/>
              </w:rPr>
              <w:t>بترا</w:t>
            </w:r>
            <w:r w:rsidR="00C81960">
              <w:rPr>
                <w:rFonts w:ascii="Arial" w:hAnsi="Arial" w:cs="Arial" w:hint="cs"/>
                <w:sz w:val="28"/>
                <w:szCs w:val="28"/>
                <w:rtl/>
              </w:rPr>
              <w:t xml:space="preserve">) </w:t>
            </w:r>
            <w:r w:rsidR="00C81960">
              <w:rPr>
                <w:rFonts w:ascii="Arial" w:hAnsi="Arial" w:cs="Arial"/>
                <w:sz w:val="28"/>
                <w:szCs w:val="28"/>
                <w:rtl/>
              </w:rPr>
              <w:t>–</w:t>
            </w:r>
            <w:r w:rsidR="00C81960">
              <w:rPr>
                <w:rFonts w:ascii="Arial" w:hAnsi="Arial" w:cs="Arial" w:hint="cs"/>
                <w:sz w:val="28"/>
                <w:szCs w:val="28"/>
                <w:rtl/>
              </w:rPr>
              <w:t xml:space="preserve"> عمان- ميدان جمال عبد الناصر "دوار الداخلية" </w:t>
            </w:r>
            <w:r w:rsidR="00C81960">
              <w:rPr>
                <w:rFonts w:ascii="Arial" w:hAnsi="Arial" w:cs="Arial"/>
                <w:sz w:val="28"/>
                <w:szCs w:val="28"/>
                <w:rtl/>
              </w:rPr>
              <w:t>–</w:t>
            </w:r>
            <w:r w:rsidR="00C81960">
              <w:rPr>
                <w:rFonts w:ascii="Arial" w:hAnsi="Arial" w:cs="Arial" w:hint="cs"/>
                <w:sz w:val="28"/>
                <w:szCs w:val="28"/>
                <w:rtl/>
              </w:rPr>
              <w:t xml:space="preserve"> شارع ولادة بنت المستكفي.</w:t>
            </w:r>
          </w:p>
        </w:tc>
      </w:tr>
      <w:tr w:rsidR="005C7356" w:rsidRPr="000459F8" w14:paraId="3582B9B5" w14:textId="77777777" w:rsidTr="002C681C">
        <w:trPr>
          <w:trHeight w:val="567"/>
        </w:trPr>
        <w:tc>
          <w:tcPr>
            <w:tcW w:w="1610" w:type="dxa"/>
          </w:tcPr>
          <w:p w14:paraId="0501EFBC" w14:textId="7399C826" w:rsidR="005C7356" w:rsidRPr="00F7203C" w:rsidRDefault="00386682" w:rsidP="007A1E0D">
            <w:pPr>
              <w:tabs>
                <w:tab w:val="left" w:pos="746"/>
                <w:tab w:val="center" w:pos="1168"/>
              </w:tabs>
              <w:bidi/>
              <w:spacing w:before="120" w:after="120" w:line="240" w:lineRule="auto"/>
              <w:ind w:left="720" w:hanging="720"/>
              <w:jc w:val="center"/>
              <w:rPr>
                <w:rFonts w:ascii="Arial" w:hAnsi="Arial" w:cs="Arial"/>
                <w:sz w:val="26"/>
                <w:szCs w:val="26"/>
                <w:rtl/>
              </w:rPr>
            </w:pPr>
            <w:r>
              <w:rPr>
                <w:rFonts w:ascii="Arial" w:hAnsi="Arial" w:cs="Arial" w:hint="cs"/>
                <w:sz w:val="26"/>
                <w:szCs w:val="26"/>
                <w:rtl/>
              </w:rPr>
              <w:t>1</w:t>
            </w:r>
            <w:r w:rsidR="005C7356" w:rsidRPr="00F7203C">
              <w:rPr>
                <w:rFonts w:ascii="Arial" w:hAnsi="Arial" w:cs="Arial"/>
                <w:sz w:val="26"/>
                <w:szCs w:val="26"/>
                <w:rtl/>
              </w:rPr>
              <w:t>.4/ أ</w:t>
            </w:r>
          </w:p>
        </w:tc>
        <w:tc>
          <w:tcPr>
            <w:tcW w:w="7917" w:type="dxa"/>
          </w:tcPr>
          <w:p w14:paraId="3656A849" w14:textId="6D2FB335"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 xml:space="preserve">مصطلح </w:t>
            </w:r>
            <w:proofErr w:type="spellStart"/>
            <w:r w:rsidRPr="00F7203C">
              <w:rPr>
                <w:rFonts w:ascii="Arial" w:hAnsi="Arial" w:cs="Arial"/>
                <w:b/>
                <w:bCs/>
                <w:sz w:val="26"/>
                <w:szCs w:val="26"/>
                <w:rtl/>
              </w:rPr>
              <w:t>الانكوتيرمز</w:t>
            </w:r>
            <w:proofErr w:type="spellEnd"/>
            <w:r w:rsidRPr="00F7203C">
              <w:rPr>
                <w:rFonts w:ascii="Arial" w:hAnsi="Arial" w:cs="Arial"/>
                <w:b/>
                <w:bCs/>
                <w:sz w:val="26"/>
                <w:szCs w:val="26"/>
                <w:rtl/>
              </w:rPr>
              <w:t xml:space="preserve"> الذي ينطبق على </w:t>
            </w:r>
            <w:r w:rsidR="00A11D1D" w:rsidRPr="00F7203C">
              <w:rPr>
                <w:rFonts w:ascii="Arial" w:hAnsi="Arial" w:cs="Arial" w:hint="cs"/>
                <w:b/>
                <w:bCs/>
                <w:sz w:val="26"/>
                <w:szCs w:val="26"/>
                <w:rtl/>
              </w:rPr>
              <w:t>العقد</w:t>
            </w:r>
            <w:r w:rsidR="00A11D1D" w:rsidRPr="00F7203C">
              <w:rPr>
                <w:rFonts w:ascii="Arial" w:hAnsi="Arial" w:cs="Arial" w:hint="cs"/>
                <w:sz w:val="26"/>
                <w:szCs w:val="26"/>
                <w:rtl/>
              </w:rPr>
              <w:t>:</w:t>
            </w:r>
            <w:r w:rsidR="00A11D1D">
              <w:rPr>
                <w:rFonts w:ascii="Arial" w:hAnsi="Arial" w:cs="Arial"/>
                <w:sz w:val="26"/>
                <w:szCs w:val="26"/>
              </w:rPr>
              <w:t xml:space="preserve"> DDP </w:t>
            </w:r>
            <w:r w:rsidR="00A11D1D">
              <w:rPr>
                <w:rFonts w:ascii="Arial" w:hAnsi="Arial" w:cs="Arial" w:hint="cs"/>
                <w:sz w:val="26"/>
                <w:szCs w:val="26"/>
                <w:rtl/>
                <w:lang w:bidi="ar-JO"/>
              </w:rPr>
              <w:t>مع</w:t>
            </w:r>
            <w:r w:rsidR="00C81960">
              <w:rPr>
                <w:rFonts w:ascii="Arial" w:hAnsi="Arial" w:cs="Arial" w:hint="cs"/>
                <w:sz w:val="26"/>
                <w:szCs w:val="26"/>
                <w:rtl/>
                <w:lang w:bidi="ar-JO"/>
              </w:rPr>
              <w:t xml:space="preserve"> التحميل والتنزيل في الموقع</w:t>
            </w:r>
            <w:r w:rsidRPr="00F7203C">
              <w:rPr>
                <w:rFonts w:ascii="Arial" w:hAnsi="Arial" w:cs="Arial"/>
                <w:i/>
                <w:iCs/>
                <w:sz w:val="26"/>
                <w:szCs w:val="26"/>
                <w:rtl/>
              </w:rPr>
              <w:t>.</w:t>
            </w:r>
          </w:p>
        </w:tc>
      </w:tr>
      <w:tr w:rsidR="005C7356" w:rsidRPr="000459F8" w14:paraId="0AEBCA4F" w14:textId="77777777" w:rsidTr="002C681C">
        <w:trPr>
          <w:trHeight w:val="567"/>
        </w:trPr>
        <w:tc>
          <w:tcPr>
            <w:tcW w:w="1610" w:type="dxa"/>
          </w:tcPr>
          <w:p w14:paraId="0790477C"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1.5</w:t>
            </w:r>
          </w:p>
        </w:tc>
        <w:tc>
          <w:tcPr>
            <w:tcW w:w="7917" w:type="dxa"/>
          </w:tcPr>
          <w:p w14:paraId="451327D4" w14:textId="33D299E0" w:rsidR="005C7356" w:rsidRPr="00C81960" w:rsidRDefault="005C7356" w:rsidP="007A1E0D">
            <w:pPr>
              <w:bidi/>
              <w:spacing w:before="120" w:after="120" w:line="240" w:lineRule="auto"/>
              <w:ind w:left="9" w:hanging="9"/>
              <w:jc w:val="both"/>
              <w:rPr>
                <w:rFonts w:ascii="Arial" w:hAnsi="Arial" w:cs="Arial"/>
                <w:sz w:val="26"/>
                <w:szCs w:val="26"/>
                <w:rtl/>
              </w:rPr>
            </w:pPr>
            <w:r w:rsidRPr="00C81960">
              <w:rPr>
                <w:rFonts w:ascii="Arial" w:hAnsi="Arial" w:cs="Arial"/>
                <w:b/>
                <w:bCs/>
                <w:sz w:val="26"/>
                <w:szCs w:val="26"/>
                <w:rtl/>
              </w:rPr>
              <w:t>التشريع الواجب التطبيق</w:t>
            </w:r>
            <w:r w:rsidRPr="00C81960">
              <w:rPr>
                <w:rFonts w:ascii="Arial" w:hAnsi="Arial" w:cs="Arial"/>
                <w:sz w:val="26"/>
                <w:szCs w:val="26"/>
                <w:rtl/>
              </w:rPr>
              <w:t xml:space="preserve">: </w:t>
            </w:r>
            <w:r w:rsidR="00C81960" w:rsidRPr="00C81960">
              <w:rPr>
                <w:rFonts w:ascii="Arial" w:hAnsi="Arial" w:cs="Arial" w:hint="cs"/>
                <w:sz w:val="26"/>
                <w:szCs w:val="26"/>
                <w:rtl/>
              </w:rPr>
              <w:t>الشروط الخاصة</w:t>
            </w:r>
            <w:r w:rsidRPr="00C81960">
              <w:rPr>
                <w:rFonts w:ascii="Arial" w:hAnsi="Arial" w:cs="Arial"/>
                <w:sz w:val="26"/>
                <w:szCs w:val="26"/>
                <w:rtl/>
              </w:rPr>
              <w:t>.</w:t>
            </w:r>
          </w:p>
        </w:tc>
      </w:tr>
      <w:tr w:rsidR="005C7356" w:rsidRPr="000459F8" w14:paraId="2DA6903B" w14:textId="77777777" w:rsidTr="002C681C">
        <w:trPr>
          <w:trHeight w:val="567"/>
        </w:trPr>
        <w:tc>
          <w:tcPr>
            <w:tcW w:w="1610" w:type="dxa"/>
          </w:tcPr>
          <w:p w14:paraId="12BCE775"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1.6</w:t>
            </w:r>
          </w:p>
        </w:tc>
        <w:tc>
          <w:tcPr>
            <w:tcW w:w="7917" w:type="dxa"/>
          </w:tcPr>
          <w:p w14:paraId="12AF549E" w14:textId="77777777" w:rsidR="00A11D1D" w:rsidRPr="00A11D1D" w:rsidRDefault="00A11D1D" w:rsidP="00A11D1D">
            <w:pPr>
              <w:pStyle w:val="ListParagraph"/>
              <w:spacing w:after="120"/>
              <w:ind w:left="432" w:firstLine="0"/>
              <w:jc w:val="lowKashida"/>
              <w:rPr>
                <w:rFonts w:ascii="Arial" w:hAnsi="Arial" w:cs="Arial"/>
                <w:b/>
                <w:bCs/>
                <w:sz w:val="26"/>
                <w:szCs w:val="26"/>
                <w:lang w:bidi="ar-JO"/>
              </w:rPr>
            </w:pPr>
            <w:r w:rsidRPr="00A11D1D">
              <w:rPr>
                <w:rFonts w:ascii="Arial" w:hAnsi="Arial" w:cs="Arial"/>
                <w:b/>
                <w:bCs/>
                <w:sz w:val="26"/>
                <w:szCs w:val="26"/>
                <w:rtl/>
                <w:lang w:bidi="ar-JO"/>
              </w:rPr>
              <w:t>اللغة:</w:t>
            </w:r>
          </w:p>
          <w:p w14:paraId="61C3B668" w14:textId="3A1E80F7" w:rsidR="00A11D1D" w:rsidRPr="00A11D1D" w:rsidRDefault="00A11D1D" w:rsidP="00A11D1D">
            <w:pPr>
              <w:pStyle w:val="ListParagraph"/>
              <w:spacing w:after="120"/>
              <w:ind w:left="432"/>
              <w:jc w:val="left"/>
              <w:rPr>
                <w:rFonts w:ascii="Arial" w:hAnsi="Arial" w:cs="Arial"/>
                <w:sz w:val="26"/>
                <w:szCs w:val="26"/>
                <w:rtl/>
                <w:lang w:bidi="ar-JO"/>
              </w:rPr>
            </w:pPr>
            <w:r>
              <w:rPr>
                <w:rFonts w:ascii="Arial" w:hAnsi="Arial" w:cs="Arial"/>
                <w:sz w:val="26"/>
                <w:szCs w:val="26"/>
              </w:rPr>
              <w:t xml:space="preserve">           </w:t>
            </w:r>
            <w:r w:rsidRPr="00A11D1D">
              <w:rPr>
                <w:rFonts w:ascii="Arial" w:hAnsi="Arial" w:cs="Arial"/>
                <w:sz w:val="26"/>
                <w:szCs w:val="26"/>
                <w:rtl/>
              </w:rPr>
              <w:t>لغة العقد هي: اللغة العربية</w:t>
            </w:r>
            <w:r>
              <w:rPr>
                <w:rFonts w:ascii="Arial" w:hAnsi="Arial" w:cs="Arial" w:hint="cs"/>
                <w:sz w:val="26"/>
                <w:szCs w:val="26"/>
                <w:rtl/>
                <w:lang w:bidi="ar-JO"/>
              </w:rPr>
              <w:t>.</w:t>
            </w:r>
          </w:p>
          <w:p w14:paraId="2C399C28" w14:textId="5EF33B3A" w:rsidR="00A11D1D" w:rsidRPr="00A11D1D" w:rsidRDefault="00A11D1D" w:rsidP="00A11D1D">
            <w:pPr>
              <w:pStyle w:val="ListParagraph"/>
              <w:spacing w:after="120"/>
              <w:ind w:left="432"/>
              <w:rPr>
                <w:rFonts w:ascii="Arial" w:hAnsi="Arial" w:cs="Arial"/>
                <w:sz w:val="26"/>
                <w:szCs w:val="26"/>
                <w:rtl/>
              </w:rPr>
            </w:pPr>
            <w:r>
              <w:rPr>
                <w:rFonts w:ascii="Arial" w:hAnsi="Arial" w:cs="Arial" w:hint="cs"/>
                <w:sz w:val="26"/>
                <w:szCs w:val="26"/>
                <w:rtl/>
              </w:rPr>
              <w:t xml:space="preserve">          </w:t>
            </w:r>
            <w:r w:rsidRPr="00A11D1D">
              <w:rPr>
                <w:rFonts w:ascii="Arial" w:hAnsi="Arial" w:cs="Arial"/>
                <w:sz w:val="26"/>
                <w:szCs w:val="26"/>
                <w:rtl/>
              </w:rPr>
              <w:t>تعتمد اللغة العربية</w:t>
            </w:r>
            <w:r>
              <w:rPr>
                <w:rFonts w:ascii="Arial" w:hAnsi="Arial" w:cs="Arial" w:hint="cs"/>
                <w:sz w:val="26"/>
                <w:szCs w:val="26"/>
                <w:rtl/>
              </w:rPr>
              <w:t xml:space="preserve"> </w:t>
            </w:r>
            <w:r w:rsidRPr="00A11D1D">
              <w:rPr>
                <w:rFonts w:ascii="Arial" w:hAnsi="Arial" w:cs="Arial"/>
                <w:sz w:val="26"/>
                <w:szCs w:val="26"/>
                <w:rtl/>
              </w:rPr>
              <w:t>في المراسلات بين الجهة المسؤولة عن إدارة العقد والمتعهد.</w:t>
            </w:r>
          </w:p>
          <w:p w14:paraId="547BD4FB" w14:textId="48016550" w:rsidR="005C7356" w:rsidRPr="00F7203C" w:rsidRDefault="00A11D1D" w:rsidP="00A11D1D">
            <w:pPr>
              <w:pStyle w:val="ListParagraph"/>
              <w:spacing w:after="120"/>
              <w:ind w:left="432" w:firstLine="0"/>
              <w:jc w:val="lowKashida"/>
              <w:rPr>
                <w:rFonts w:ascii="Arial" w:hAnsi="Arial" w:cs="Arial"/>
                <w:sz w:val="26"/>
                <w:szCs w:val="26"/>
                <w:rtl/>
              </w:rPr>
            </w:pPr>
            <w:r w:rsidRPr="00A11D1D">
              <w:rPr>
                <w:rFonts w:ascii="Arial" w:hAnsi="Arial" w:cs="Arial"/>
                <w:sz w:val="26"/>
                <w:szCs w:val="26"/>
                <w:rtl/>
              </w:rPr>
              <w:t>تعتمد اللغة العربية لأغراض ترجمة الوثائق المعززة والمواد المطبوعة.</w:t>
            </w:r>
          </w:p>
        </w:tc>
      </w:tr>
      <w:tr w:rsidR="005C7356" w:rsidRPr="000459F8" w14:paraId="28087281" w14:textId="77777777" w:rsidTr="002C681C">
        <w:trPr>
          <w:trHeight w:val="1160"/>
        </w:trPr>
        <w:tc>
          <w:tcPr>
            <w:tcW w:w="1610" w:type="dxa"/>
          </w:tcPr>
          <w:p w14:paraId="69F7E240"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1.9</w:t>
            </w:r>
          </w:p>
        </w:tc>
        <w:tc>
          <w:tcPr>
            <w:tcW w:w="7917" w:type="dxa"/>
          </w:tcPr>
          <w:p w14:paraId="65AFA1A4" w14:textId="77777777" w:rsidR="005C7356" w:rsidRPr="00F7203C" w:rsidRDefault="005C7356" w:rsidP="007A1E0D">
            <w:pPr>
              <w:bidi/>
              <w:spacing w:before="120" w:after="60" w:line="240" w:lineRule="auto"/>
              <w:ind w:left="14" w:hanging="14"/>
              <w:jc w:val="both"/>
              <w:rPr>
                <w:rFonts w:ascii="Arial" w:hAnsi="Arial" w:cs="Arial"/>
                <w:b/>
                <w:bCs/>
                <w:sz w:val="26"/>
                <w:szCs w:val="26"/>
                <w:rtl/>
              </w:rPr>
            </w:pPr>
            <w:r w:rsidRPr="00F7203C">
              <w:rPr>
                <w:rFonts w:ascii="Arial" w:hAnsi="Arial" w:cs="Arial"/>
                <w:b/>
                <w:bCs/>
                <w:sz w:val="26"/>
                <w:szCs w:val="26"/>
                <w:rtl/>
              </w:rPr>
              <w:t>الإشعارات:</w:t>
            </w:r>
          </w:p>
          <w:p w14:paraId="1DD8FC1A"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لإرسال الاشعارات، عنوان الجهة المسؤولة عن إدارة العقد هو:</w:t>
            </w:r>
          </w:p>
          <w:p w14:paraId="284C3E06" w14:textId="76AB4C1D"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إلى</w:t>
            </w:r>
            <w:r w:rsidRPr="00C81960">
              <w:rPr>
                <w:rFonts w:ascii="Arial" w:hAnsi="Arial" w:cs="Arial"/>
                <w:sz w:val="26"/>
                <w:szCs w:val="26"/>
                <w:rtl/>
              </w:rPr>
              <w:t>:</w:t>
            </w:r>
            <w:r w:rsidR="00C81960">
              <w:rPr>
                <w:rFonts w:ascii="Arial" w:hAnsi="Arial" w:cs="Arial" w:hint="cs"/>
                <w:sz w:val="26"/>
                <w:szCs w:val="26"/>
                <w:rtl/>
              </w:rPr>
              <w:t xml:space="preserve"> </w:t>
            </w:r>
            <w:r w:rsidR="00C81960" w:rsidRPr="00C81960">
              <w:rPr>
                <w:rFonts w:ascii="Arial" w:hAnsi="Arial" w:cs="Arial" w:hint="cs"/>
                <w:sz w:val="26"/>
                <w:szCs w:val="26"/>
                <w:rtl/>
              </w:rPr>
              <w:t>لجنة الشراء الرئيسية/وكالة الانباء الأردنية (بترا)</w:t>
            </w:r>
            <w:r w:rsidRPr="00C81960">
              <w:rPr>
                <w:rFonts w:ascii="Arial" w:hAnsi="Arial" w:cs="Arial"/>
                <w:sz w:val="26"/>
                <w:szCs w:val="26"/>
                <w:rtl/>
              </w:rPr>
              <w:t>.</w:t>
            </w:r>
          </w:p>
          <w:p w14:paraId="0FF43816" w14:textId="2898391D"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 xml:space="preserve">عنوان الشارع: </w:t>
            </w:r>
            <w:r w:rsidR="00C81960">
              <w:rPr>
                <w:rFonts w:ascii="Arial" w:hAnsi="Arial" w:cs="Arial" w:hint="cs"/>
                <w:sz w:val="28"/>
                <w:szCs w:val="28"/>
                <w:rtl/>
              </w:rPr>
              <w:t xml:space="preserve">ميدان جمال عبد الناصر "دوار الداخلية" </w:t>
            </w:r>
            <w:r w:rsidR="00C81960">
              <w:rPr>
                <w:rFonts w:ascii="Arial" w:hAnsi="Arial" w:cs="Arial"/>
                <w:sz w:val="28"/>
                <w:szCs w:val="28"/>
                <w:rtl/>
              </w:rPr>
              <w:t>–</w:t>
            </w:r>
            <w:r w:rsidR="00C81960">
              <w:rPr>
                <w:rFonts w:ascii="Arial" w:hAnsi="Arial" w:cs="Arial" w:hint="cs"/>
                <w:sz w:val="28"/>
                <w:szCs w:val="28"/>
                <w:rtl/>
              </w:rPr>
              <w:t xml:space="preserve"> شارع ولادة بنت المستكفي.</w:t>
            </w:r>
            <w:r w:rsidRPr="00F7203C">
              <w:rPr>
                <w:rFonts w:ascii="Arial" w:hAnsi="Arial" w:cs="Arial"/>
                <w:i/>
                <w:iCs/>
                <w:sz w:val="26"/>
                <w:szCs w:val="26"/>
                <w:rtl/>
              </w:rPr>
              <w:t>.</w:t>
            </w:r>
          </w:p>
          <w:p w14:paraId="2718578B" w14:textId="5C1EE731"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 xml:space="preserve">رقم </w:t>
            </w:r>
            <w:r w:rsidRPr="00C81960">
              <w:rPr>
                <w:rFonts w:ascii="Arial" w:hAnsi="Arial" w:cs="Arial"/>
                <w:sz w:val="26"/>
                <w:szCs w:val="26"/>
                <w:rtl/>
              </w:rPr>
              <w:t>الطابق والغرفة:</w:t>
            </w:r>
            <w:r w:rsidR="00C81960" w:rsidRPr="00C81960">
              <w:rPr>
                <w:rFonts w:ascii="Arial" w:hAnsi="Arial" w:cs="Arial" w:hint="cs"/>
                <w:sz w:val="26"/>
                <w:szCs w:val="26"/>
                <w:rtl/>
              </w:rPr>
              <w:t xml:space="preserve"> الطابق الخامس</w:t>
            </w:r>
            <w:r w:rsidRPr="00C81960">
              <w:rPr>
                <w:rFonts w:ascii="Arial" w:hAnsi="Arial" w:cs="Arial"/>
                <w:sz w:val="26"/>
                <w:szCs w:val="26"/>
                <w:rtl/>
              </w:rPr>
              <w:t>.</w:t>
            </w:r>
          </w:p>
          <w:p w14:paraId="6BE34822" w14:textId="42E140EF" w:rsidR="005C7356" w:rsidRPr="00F7203C" w:rsidRDefault="005C7356" w:rsidP="007A1E0D">
            <w:pPr>
              <w:bidi/>
              <w:spacing w:after="60" w:line="240" w:lineRule="auto"/>
              <w:ind w:left="14" w:hanging="14"/>
              <w:jc w:val="both"/>
              <w:rPr>
                <w:rFonts w:ascii="Arial" w:hAnsi="Arial" w:cs="Arial"/>
                <w:i/>
                <w:iCs/>
                <w:sz w:val="26"/>
                <w:szCs w:val="26"/>
                <w:rtl/>
              </w:rPr>
            </w:pPr>
            <w:r w:rsidRPr="00F7203C">
              <w:rPr>
                <w:rFonts w:ascii="Arial" w:hAnsi="Arial" w:cs="Arial"/>
                <w:sz w:val="26"/>
                <w:szCs w:val="26"/>
                <w:rtl/>
              </w:rPr>
              <w:t>المدينة:</w:t>
            </w:r>
            <w:r w:rsidR="00C81960">
              <w:rPr>
                <w:rFonts w:ascii="Arial" w:hAnsi="Arial" w:cs="Arial" w:hint="cs"/>
                <w:sz w:val="26"/>
                <w:szCs w:val="26"/>
                <w:rtl/>
              </w:rPr>
              <w:t xml:space="preserve"> عمان</w:t>
            </w:r>
            <w:r w:rsidRPr="00F7203C">
              <w:rPr>
                <w:rFonts w:ascii="Arial" w:hAnsi="Arial" w:cs="Arial"/>
                <w:i/>
                <w:iCs/>
                <w:sz w:val="26"/>
                <w:szCs w:val="26"/>
                <w:rtl/>
              </w:rPr>
              <w:t>.</w:t>
            </w:r>
          </w:p>
          <w:p w14:paraId="09533BFD" w14:textId="230E1608" w:rsidR="005C7356" w:rsidRPr="00F7203C" w:rsidRDefault="005C7356" w:rsidP="007A1E0D">
            <w:pPr>
              <w:bidi/>
              <w:spacing w:after="60" w:line="240" w:lineRule="auto"/>
              <w:ind w:left="14" w:hanging="14"/>
              <w:jc w:val="both"/>
              <w:rPr>
                <w:rFonts w:ascii="Arial" w:hAnsi="Arial" w:cs="Arial"/>
                <w:i/>
                <w:iCs/>
                <w:sz w:val="26"/>
                <w:szCs w:val="26"/>
                <w:rtl/>
              </w:rPr>
            </w:pPr>
            <w:r w:rsidRPr="00F7203C">
              <w:rPr>
                <w:rFonts w:ascii="Arial" w:hAnsi="Arial" w:cs="Arial"/>
                <w:sz w:val="26"/>
                <w:szCs w:val="26"/>
                <w:rtl/>
              </w:rPr>
              <w:t>الرمز البريدي:</w:t>
            </w:r>
            <w:r w:rsidR="00C81960">
              <w:rPr>
                <w:rFonts w:ascii="Arial" w:hAnsi="Arial" w:cs="Arial" w:hint="cs"/>
                <w:sz w:val="26"/>
                <w:szCs w:val="26"/>
                <w:rtl/>
              </w:rPr>
              <w:t>6845 عمان 11118 الاردن</w:t>
            </w:r>
            <w:r w:rsidRPr="00F7203C">
              <w:rPr>
                <w:rFonts w:ascii="Arial" w:hAnsi="Arial" w:cs="Arial"/>
                <w:i/>
                <w:iCs/>
                <w:sz w:val="26"/>
                <w:szCs w:val="26"/>
                <w:rtl/>
              </w:rPr>
              <w:t>.</w:t>
            </w:r>
          </w:p>
          <w:p w14:paraId="5931014C"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المملكة الأردنية الهاشمية.</w:t>
            </w:r>
          </w:p>
          <w:p w14:paraId="480B96C7" w14:textId="15B2DED1" w:rsidR="005C7356" w:rsidRPr="00F7203C" w:rsidRDefault="005C7356" w:rsidP="007A1E0D">
            <w:pPr>
              <w:bidi/>
              <w:spacing w:after="60" w:line="240" w:lineRule="auto"/>
              <w:ind w:left="14" w:hanging="14"/>
              <w:jc w:val="both"/>
              <w:rPr>
                <w:rFonts w:ascii="Arial" w:hAnsi="Arial" w:cs="Arial"/>
                <w:i/>
                <w:iCs/>
                <w:sz w:val="26"/>
                <w:szCs w:val="26"/>
                <w:rtl/>
              </w:rPr>
            </w:pPr>
            <w:r w:rsidRPr="00F7203C">
              <w:rPr>
                <w:rFonts w:ascii="Arial" w:hAnsi="Arial" w:cs="Arial"/>
                <w:sz w:val="26"/>
                <w:szCs w:val="26"/>
                <w:rtl/>
              </w:rPr>
              <w:t>الهاتف:</w:t>
            </w:r>
            <w:r w:rsidR="00C81960">
              <w:rPr>
                <w:rFonts w:ascii="Arial" w:hAnsi="Arial" w:cs="Arial" w:hint="cs"/>
                <w:sz w:val="26"/>
                <w:szCs w:val="26"/>
                <w:rtl/>
              </w:rPr>
              <w:t xml:space="preserve"> 0096265609700.</w:t>
            </w:r>
          </w:p>
          <w:p w14:paraId="7FA425C8" w14:textId="4DFCAF74" w:rsidR="005C7356" w:rsidRPr="00F7203C" w:rsidRDefault="005C7356" w:rsidP="007A1E0D">
            <w:pPr>
              <w:bidi/>
              <w:spacing w:after="60" w:line="240" w:lineRule="auto"/>
              <w:ind w:left="14" w:hanging="14"/>
              <w:jc w:val="both"/>
              <w:rPr>
                <w:rFonts w:ascii="Arial" w:hAnsi="Arial" w:cs="Arial"/>
                <w:i/>
                <w:iCs/>
                <w:sz w:val="26"/>
                <w:szCs w:val="26"/>
                <w:rtl/>
              </w:rPr>
            </w:pPr>
            <w:r w:rsidRPr="00F7203C">
              <w:rPr>
                <w:rFonts w:ascii="Arial" w:hAnsi="Arial" w:cs="Arial"/>
                <w:sz w:val="26"/>
                <w:szCs w:val="26"/>
                <w:rtl/>
              </w:rPr>
              <w:lastRenderedPageBreak/>
              <w:t>الفاكس:</w:t>
            </w:r>
            <w:r w:rsidR="00C81960">
              <w:rPr>
                <w:rFonts w:ascii="Arial" w:hAnsi="Arial" w:cs="Arial" w:hint="cs"/>
                <w:sz w:val="26"/>
                <w:szCs w:val="26"/>
                <w:rtl/>
              </w:rPr>
              <w:t xml:space="preserve"> 0096265682493</w:t>
            </w:r>
            <w:r w:rsidRPr="00F7203C">
              <w:rPr>
                <w:rFonts w:ascii="Arial" w:hAnsi="Arial" w:cs="Arial"/>
                <w:i/>
                <w:iCs/>
                <w:sz w:val="26"/>
                <w:szCs w:val="26"/>
                <w:rtl/>
              </w:rPr>
              <w:t>.</w:t>
            </w:r>
          </w:p>
          <w:p w14:paraId="574A7386" w14:textId="6ACD1632"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 xml:space="preserve">البريد </w:t>
            </w:r>
            <w:r w:rsidR="00A11D1D" w:rsidRPr="00F7203C">
              <w:rPr>
                <w:rFonts w:ascii="Arial" w:hAnsi="Arial" w:cs="Arial" w:hint="cs"/>
                <w:sz w:val="26"/>
                <w:szCs w:val="26"/>
                <w:rtl/>
              </w:rPr>
              <w:t>الإلكتروني</w:t>
            </w:r>
            <w:r w:rsidR="00A11D1D">
              <w:rPr>
                <w:rFonts w:ascii="Arial" w:hAnsi="Arial" w:cs="Arial" w:hint="cs"/>
                <w:sz w:val="26"/>
                <w:szCs w:val="26"/>
                <w:rtl/>
              </w:rPr>
              <w:t>:</w:t>
            </w:r>
            <w:r w:rsidR="00A11D1D" w:rsidRPr="00BD0AF8">
              <w:rPr>
                <w:rFonts w:ascii="Arial" w:hAnsi="Arial" w:cs="Arial"/>
                <w:sz w:val="26"/>
                <w:szCs w:val="26"/>
              </w:rPr>
              <w:t xml:space="preserve"> Procurement@petra.gov.jo</w:t>
            </w:r>
          </w:p>
          <w:p w14:paraId="5E3EBDE9" w14:textId="1AA02EB4" w:rsidR="005C7356" w:rsidRPr="00F7203C" w:rsidRDefault="005C7356" w:rsidP="007A1E0D">
            <w:pPr>
              <w:bidi/>
              <w:spacing w:after="120" w:line="240" w:lineRule="auto"/>
              <w:ind w:left="14" w:hanging="14"/>
              <w:jc w:val="both"/>
              <w:rPr>
                <w:rFonts w:ascii="Arial" w:hAnsi="Arial" w:cs="Arial"/>
                <w:sz w:val="26"/>
                <w:szCs w:val="26"/>
                <w:rtl/>
              </w:rPr>
            </w:pPr>
            <w:r w:rsidRPr="00F7203C">
              <w:rPr>
                <w:rFonts w:ascii="Arial" w:hAnsi="Arial" w:cs="Arial"/>
                <w:sz w:val="26"/>
                <w:szCs w:val="26"/>
                <w:rtl/>
              </w:rPr>
              <w:t>ادخل رقم الموبايل:</w:t>
            </w:r>
            <w:r w:rsidR="00BD0AF8">
              <w:rPr>
                <w:rFonts w:ascii="Arial" w:hAnsi="Arial" w:cs="Arial"/>
                <w:sz w:val="26"/>
                <w:szCs w:val="26"/>
              </w:rPr>
              <w:t>00962799066588</w:t>
            </w:r>
            <w:r w:rsidRPr="00F7203C">
              <w:rPr>
                <w:rFonts w:ascii="Arial" w:hAnsi="Arial" w:cs="Arial"/>
                <w:i/>
                <w:iCs/>
                <w:sz w:val="26"/>
                <w:szCs w:val="26"/>
                <w:rtl/>
              </w:rPr>
              <w:t>.</w:t>
            </w:r>
          </w:p>
        </w:tc>
      </w:tr>
      <w:tr w:rsidR="005C7356" w:rsidRPr="000459F8" w14:paraId="3BBDB0F2" w14:textId="77777777" w:rsidTr="002C681C">
        <w:trPr>
          <w:trHeight w:val="2852"/>
        </w:trPr>
        <w:tc>
          <w:tcPr>
            <w:tcW w:w="1610" w:type="dxa"/>
          </w:tcPr>
          <w:p w14:paraId="769EC367"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lastRenderedPageBreak/>
              <w:t>1.11</w:t>
            </w:r>
          </w:p>
        </w:tc>
        <w:tc>
          <w:tcPr>
            <w:tcW w:w="7917" w:type="dxa"/>
          </w:tcPr>
          <w:p w14:paraId="43BB2DBF" w14:textId="77777777" w:rsidR="005C7356" w:rsidRPr="00F7203C" w:rsidRDefault="005C7356" w:rsidP="007A1E0D">
            <w:pPr>
              <w:bidi/>
              <w:spacing w:before="120" w:after="0" w:line="240" w:lineRule="auto"/>
              <w:ind w:left="720" w:hanging="720"/>
              <w:jc w:val="both"/>
              <w:rPr>
                <w:rFonts w:ascii="Arial" w:hAnsi="Arial" w:cs="Arial"/>
                <w:b/>
                <w:bCs/>
                <w:sz w:val="26"/>
                <w:szCs w:val="26"/>
                <w:rtl/>
              </w:rPr>
            </w:pPr>
            <w:r w:rsidRPr="00F7203C">
              <w:rPr>
                <w:rFonts w:ascii="Arial" w:hAnsi="Arial" w:cs="Arial"/>
                <w:b/>
                <w:bCs/>
                <w:sz w:val="26"/>
                <w:szCs w:val="26"/>
                <w:rtl/>
              </w:rPr>
              <w:t>التسليم والوثائق:</w:t>
            </w:r>
          </w:p>
          <w:p w14:paraId="7ED6BE71" w14:textId="77777777" w:rsidR="005C7356" w:rsidRPr="00F7203C" w:rsidRDefault="005C7356" w:rsidP="007A1E0D">
            <w:pPr>
              <w:bidi/>
              <w:spacing w:after="120" w:line="240" w:lineRule="auto"/>
              <w:ind w:left="720" w:hanging="720"/>
              <w:jc w:val="both"/>
              <w:rPr>
                <w:rFonts w:ascii="Arial" w:hAnsi="Arial" w:cs="Arial"/>
                <w:sz w:val="26"/>
                <w:szCs w:val="26"/>
                <w:rtl/>
              </w:rPr>
            </w:pPr>
            <w:r w:rsidRPr="00F7203C">
              <w:rPr>
                <w:rFonts w:ascii="Arial" w:hAnsi="Arial" w:cs="Arial"/>
                <w:sz w:val="26"/>
                <w:szCs w:val="26"/>
                <w:rtl/>
              </w:rPr>
              <w:t xml:space="preserve">تفاصيل الشحن والوثائق الأخرى التي يجب أن يقدمها المتعهد للجهة المسؤولة عن إدارة العقد: </w:t>
            </w:r>
          </w:p>
          <w:p w14:paraId="0F54EEE3" w14:textId="77777777" w:rsidR="005C7356" w:rsidRPr="00F7203C" w:rsidRDefault="005C7356" w:rsidP="007A1E0D">
            <w:pPr>
              <w:bidi/>
              <w:spacing w:before="120" w:after="0" w:line="240" w:lineRule="auto"/>
              <w:ind w:left="72" w:hanging="72"/>
              <w:jc w:val="both"/>
              <w:rPr>
                <w:rFonts w:ascii="Arial" w:hAnsi="Arial" w:cs="Arial"/>
                <w:i/>
                <w:iCs/>
                <w:sz w:val="26"/>
                <w:szCs w:val="26"/>
                <w:rtl/>
              </w:rPr>
            </w:pPr>
            <w:r w:rsidRPr="00F7203C">
              <w:rPr>
                <w:rFonts w:ascii="Arial" w:hAnsi="Arial" w:cs="Arial"/>
                <w:i/>
                <w:iCs/>
                <w:sz w:val="26"/>
                <w:szCs w:val="26"/>
                <w:rtl/>
              </w:rPr>
              <w:t>[أدخل تفاصيل الشحن والوثائق الأخرى المطلوبة، مثل فاتورة الشحن البحري، أو فاتورة الشحن الجوي، أو إشعار الشحن البري، أو بوليصة التأمين، أو شهادة ضمان الشركة المصنِّعة، أو شهادة الفحص الصادرة عن وكالة الفحص المسماة، تفاصيل شحن الشركة المصنِّعة.. إلخ].</w:t>
            </w:r>
          </w:p>
          <w:p w14:paraId="485D3B6D" w14:textId="77777777" w:rsidR="005C7356" w:rsidRPr="00F7203C" w:rsidRDefault="005C7356" w:rsidP="007A1E0D">
            <w:pPr>
              <w:bidi/>
              <w:spacing w:before="120" w:after="0" w:line="240" w:lineRule="auto"/>
              <w:ind w:left="9"/>
              <w:jc w:val="both"/>
              <w:rPr>
                <w:rFonts w:ascii="Arial" w:hAnsi="Arial" w:cs="Arial"/>
                <w:sz w:val="26"/>
                <w:szCs w:val="26"/>
                <w:rtl/>
              </w:rPr>
            </w:pPr>
            <w:r w:rsidRPr="00F7203C">
              <w:rPr>
                <w:rFonts w:ascii="Arial" w:hAnsi="Arial" w:cs="Arial"/>
                <w:sz w:val="26"/>
                <w:szCs w:val="26"/>
                <w:rtl/>
              </w:rPr>
              <w:t>يجب تسليم الوثائق المدرجة أعلاه الى الجهة المسؤولة عن إدارة العقد قبل وصول اللوازم، وإذا لم يتم استلامها يتحمل المتعهد أية تكاليف تنتتج عن ذلك.</w:t>
            </w:r>
          </w:p>
        </w:tc>
      </w:tr>
      <w:tr w:rsidR="005C7356" w:rsidRPr="000459F8" w14:paraId="346E17DC" w14:textId="77777777" w:rsidTr="002C681C">
        <w:trPr>
          <w:trHeight w:val="416"/>
        </w:trPr>
        <w:tc>
          <w:tcPr>
            <w:tcW w:w="1610" w:type="dxa"/>
          </w:tcPr>
          <w:p w14:paraId="2514A3A4" w14:textId="77777777" w:rsidR="005C7356" w:rsidRPr="000656EB" w:rsidRDefault="005C7356" w:rsidP="00386682">
            <w:pPr>
              <w:bidi/>
              <w:spacing w:before="120" w:after="120" w:line="240" w:lineRule="auto"/>
              <w:ind w:left="720" w:hanging="720"/>
              <w:jc w:val="center"/>
              <w:rPr>
                <w:rFonts w:ascii="Arial" w:hAnsi="Arial" w:cs="Arial"/>
                <w:sz w:val="26"/>
                <w:szCs w:val="26"/>
                <w:rtl/>
              </w:rPr>
            </w:pPr>
            <w:r w:rsidRPr="000656EB">
              <w:rPr>
                <w:rFonts w:ascii="Arial" w:hAnsi="Arial" w:cs="Arial"/>
                <w:sz w:val="26"/>
                <w:szCs w:val="26"/>
                <w:rtl/>
              </w:rPr>
              <w:t>1.</w:t>
            </w:r>
            <w:r w:rsidR="00386682" w:rsidRPr="000656EB">
              <w:rPr>
                <w:rFonts w:ascii="Arial" w:hAnsi="Arial" w:cs="Arial" w:hint="cs"/>
                <w:sz w:val="26"/>
                <w:szCs w:val="26"/>
                <w:rtl/>
              </w:rPr>
              <w:t>14</w:t>
            </w:r>
          </w:p>
          <w:p w14:paraId="11FBCE33" w14:textId="2FE904E9" w:rsidR="00A37D6D" w:rsidRPr="000656EB" w:rsidRDefault="00A37D6D" w:rsidP="00A37D6D">
            <w:pPr>
              <w:bidi/>
              <w:spacing w:before="120" w:after="120" w:line="240" w:lineRule="auto"/>
              <w:ind w:left="720" w:hanging="720"/>
              <w:jc w:val="center"/>
              <w:rPr>
                <w:rFonts w:ascii="Arial" w:hAnsi="Arial" w:cs="Arial"/>
                <w:sz w:val="26"/>
                <w:szCs w:val="26"/>
                <w:rtl/>
              </w:rPr>
            </w:pPr>
            <w:r w:rsidRPr="000656EB">
              <w:rPr>
                <w:rFonts w:ascii="Arial" w:hAnsi="Arial" w:cs="Arial" w:hint="cs"/>
                <w:sz w:val="26"/>
                <w:szCs w:val="26"/>
                <w:rtl/>
              </w:rPr>
              <w:t>2</w:t>
            </w:r>
            <w:r w:rsidRPr="000656EB">
              <w:rPr>
                <w:rFonts w:ascii="Arial" w:hAnsi="Arial" w:cs="Arial"/>
                <w:sz w:val="26"/>
                <w:szCs w:val="26"/>
                <w:rtl/>
              </w:rPr>
              <w:t>.14</w:t>
            </w:r>
          </w:p>
        </w:tc>
        <w:tc>
          <w:tcPr>
            <w:tcW w:w="7917" w:type="dxa"/>
          </w:tcPr>
          <w:p w14:paraId="3A555B28" w14:textId="77777777" w:rsidR="00BD002A" w:rsidRPr="000656EB" w:rsidRDefault="00BD002A" w:rsidP="00BD002A">
            <w:pPr>
              <w:bidi/>
              <w:spacing w:before="120" w:after="60" w:line="240" w:lineRule="auto"/>
              <w:ind w:left="7" w:hanging="7"/>
              <w:jc w:val="both"/>
              <w:rPr>
                <w:rFonts w:ascii="Arial" w:hAnsi="Arial" w:cs="Arial"/>
                <w:sz w:val="26"/>
                <w:szCs w:val="26"/>
                <w:rtl/>
              </w:rPr>
            </w:pPr>
            <w:r w:rsidRPr="000656EB">
              <w:rPr>
                <w:rFonts w:ascii="Arial" w:hAnsi="Arial" w:cs="Arial"/>
                <w:sz w:val="26"/>
                <w:szCs w:val="26"/>
                <w:rtl/>
              </w:rPr>
              <w:t>الدفع:</w:t>
            </w:r>
          </w:p>
          <w:p w14:paraId="325650FF" w14:textId="3D7A3923" w:rsidR="005C7356" w:rsidRPr="0017383D" w:rsidRDefault="00BD002A" w:rsidP="00BD002A">
            <w:pPr>
              <w:bidi/>
              <w:spacing w:after="120" w:line="240" w:lineRule="auto"/>
              <w:ind w:left="72"/>
              <w:jc w:val="both"/>
              <w:rPr>
                <w:rFonts w:ascii="Arial" w:hAnsi="Arial" w:cs="Arial"/>
                <w:sz w:val="26"/>
                <w:szCs w:val="26"/>
                <w:rtl/>
              </w:rPr>
            </w:pPr>
            <w:r w:rsidRPr="000656EB">
              <w:rPr>
                <w:rFonts w:ascii="Arial" w:hAnsi="Arial" w:cs="Arial"/>
                <w:sz w:val="26"/>
                <w:szCs w:val="26"/>
                <w:rtl/>
              </w:rPr>
              <w:t xml:space="preserve">تقوم الجهة المستفيدة بصرف كامل قيمة اللوازم الموردة خلال </w:t>
            </w:r>
            <w:r w:rsidR="00C03C33">
              <w:rPr>
                <w:rFonts w:ascii="Arial" w:hAnsi="Arial" w:cs="Arial" w:hint="cs"/>
                <w:sz w:val="26"/>
                <w:szCs w:val="26"/>
                <w:rtl/>
              </w:rPr>
              <w:t>45</w:t>
            </w:r>
            <w:r w:rsidR="00A11D1D">
              <w:rPr>
                <w:rFonts w:ascii="Arial" w:hAnsi="Arial" w:cs="Arial" w:hint="cs"/>
                <w:sz w:val="26"/>
                <w:szCs w:val="26"/>
                <w:rtl/>
              </w:rPr>
              <w:t xml:space="preserve"> يوماً</w:t>
            </w:r>
            <w:r w:rsidRPr="000656EB">
              <w:rPr>
                <w:rFonts w:ascii="Arial" w:hAnsi="Arial" w:cs="Arial"/>
                <w:sz w:val="26"/>
                <w:szCs w:val="26"/>
                <w:rtl/>
              </w:rPr>
              <w:t xml:space="preserve"> من استلام اللوازم وقبولها وبعد تقديم المتعهد لكافة الوثائق والمعززات المطلوبة لصرف الدفعة</w:t>
            </w:r>
            <w:r w:rsidRPr="000656EB">
              <w:rPr>
                <w:rFonts w:ascii="Arial" w:hAnsi="Arial" w:cs="Arial"/>
                <w:i/>
                <w:iCs/>
                <w:sz w:val="26"/>
                <w:szCs w:val="26"/>
                <w:rtl/>
              </w:rPr>
              <w:t>.</w:t>
            </w:r>
          </w:p>
        </w:tc>
      </w:tr>
      <w:tr w:rsidR="00263FDD" w:rsidRPr="000459F8" w14:paraId="66F926D0" w14:textId="77777777" w:rsidTr="002C681C">
        <w:trPr>
          <w:trHeight w:val="665"/>
        </w:trPr>
        <w:tc>
          <w:tcPr>
            <w:tcW w:w="1610" w:type="dxa"/>
          </w:tcPr>
          <w:p w14:paraId="7E9628DC" w14:textId="4B623B6B" w:rsidR="00263FDD" w:rsidRPr="00C03C33" w:rsidRDefault="00263FDD" w:rsidP="00263FDD">
            <w:pPr>
              <w:bidi/>
              <w:spacing w:before="120" w:after="120" w:line="240" w:lineRule="auto"/>
              <w:ind w:left="720" w:hanging="720"/>
              <w:jc w:val="center"/>
              <w:rPr>
                <w:rFonts w:ascii="Arial" w:hAnsi="Arial" w:cs="Arial"/>
                <w:sz w:val="26"/>
                <w:szCs w:val="26"/>
                <w:rtl/>
              </w:rPr>
            </w:pPr>
            <w:r w:rsidRPr="00C03C33">
              <w:rPr>
                <w:rFonts w:ascii="Arial" w:hAnsi="Arial" w:cs="Arial" w:hint="cs"/>
                <w:sz w:val="26"/>
                <w:szCs w:val="26"/>
                <w:rtl/>
              </w:rPr>
              <w:t>4</w:t>
            </w:r>
            <w:r w:rsidRPr="00C03C33">
              <w:rPr>
                <w:rFonts w:ascii="Arial" w:hAnsi="Arial" w:cs="Arial"/>
                <w:sz w:val="26"/>
                <w:szCs w:val="26"/>
                <w:rtl/>
              </w:rPr>
              <w:t>.14</w:t>
            </w:r>
          </w:p>
        </w:tc>
        <w:tc>
          <w:tcPr>
            <w:tcW w:w="7917" w:type="dxa"/>
          </w:tcPr>
          <w:p w14:paraId="61AA8D3C" w14:textId="3C99B630" w:rsidR="00263FDD" w:rsidRPr="00C03C33" w:rsidRDefault="00263FDD" w:rsidP="00263FDD">
            <w:pPr>
              <w:bidi/>
              <w:spacing w:before="120" w:after="120" w:line="240" w:lineRule="auto"/>
              <w:ind w:left="7" w:hanging="7"/>
              <w:jc w:val="both"/>
              <w:rPr>
                <w:rFonts w:ascii="Arial" w:hAnsi="Arial" w:cs="Arial"/>
                <w:sz w:val="26"/>
                <w:szCs w:val="26"/>
                <w:rtl/>
              </w:rPr>
            </w:pPr>
            <w:r w:rsidRPr="00C03C33">
              <w:rPr>
                <w:rFonts w:ascii="Arial" w:hAnsi="Arial" w:cs="Arial"/>
                <w:sz w:val="26"/>
                <w:szCs w:val="26"/>
                <w:rtl/>
              </w:rPr>
              <w:t xml:space="preserve">ستقوم الجهة المستفيدة بصرف الدفعات المستحقة للمتعهد خلال مدة أقصاها </w:t>
            </w:r>
            <w:r w:rsidR="00C03C33" w:rsidRPr="00C03C33">
              <w:rPr>
                <w:rFonts w:ascii="Arial" w:hAnsi="Arial" w:cs="Arial" w:hint="cs"/>
                <w:sz w:val="26"/>
                <w:szCs w:val="26"/>
                <w:rtl/>
              </w:rPr>
              <w:t>45 يوماً</w:t>
            </w:r>
            <w:r w:rsidRPr="00C03C33">
              <w:rPr>
                <w:rFonts w:ascii="Arial" w:hAnsi="Arial" w:cs="Arial"/>
                <w:sz w:val="26"/>
                <w:szCs w:val="26"/>
                <w:rtl/>
              </w:rPr>
              <w:t xml:space="preserve"> بعد تقديم المتعهد للمطالبة المالية ولكافة الوثائق والمعززات المطلوبة لصرف الدفعة.</w:t>
            </w:r>
          </w:p>
        </w:tc>
      </w:tr>
      <w:tr w:rsidR="00263FDD" w:rsidRPr="000459F8" w14:paraId="21A61CCC" w14:textId="77777777" w:rsidTr="002C681C">
        <w:trPr>
          <w:trHeight w:val="710"/>
        </w:trPr>
        <w:tc>
          <w:tcPr>
            <w:tcW w:w="1610" w:type="dxa"/>
          </w:tcPr>
          <w:p w14:paraId="3F385DDE"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2.16</w:t>
            </w:r>
          </w:p>
        </w:tc>
        <w:tc>
          <w:tcPr>
            <w:tcW w:w="7917" w:type="dxa"/>
          </w:tcPr>
          <w:p w14:paraId="7075D61A" w14:textId="77777777" w:rsidR="00263FDD" w:rsidRPr="00F7203C" w:rsidRDefault="00263FDD" w:rsidP="00263FDD">
            <w:pPr>
              <w:bidi/>
              <w:spacing w:before="120" w:after="60" w:line="240" w:lineRule="auto"/>
              <w:rPr>
                <w:rFonts w:ascii="Arial" w:hAnsi="Arial" w:cs="Arial"/>
                <w:b/>
                <w:bCs/>
                <w:sz w:val="26"/>
                <w:szCs w:val="26"/>
                <w:rtl/>
              </w:rPr>
            </w:pPr>
            <w:r w:rsidRPr="00F7203C">
              <w:rPr>
                <w:rFonts w:ascii="Arial" w:hAnsi="Arial" w:cs="Arial"/>
                <w:b/>
                <w:bCs/>
                <w:sz w:val="26"/>
                <w:szCs w:val="26"/>
                <w:rtl/>
              </w:rPr>
              <w:t xml:space="preserve">تأمين حسن التنفيذ: </w:t>
            </w:r>
            <w:bookmarkStart w:id="144" w:name="_Toc3698885"/>
          </w:p>
          <w:bookmarkEnd w:id="144"/>
          <w:p w14:paraId="73A39615" w14:textId="78844EA1" w:rsidR="00263FDD" w:rsidRPr="00C03C33" w:rsidRDefault="00263FDD" w:rsidP="00263FDD">
            <w:pPr>
              <w:bidi/>
              <w:spacing w:after="120" w:line="240" w:lineRule="auto"/>
              <w:ind w:left="720" w:hanging="720"/>
              <w:rPr>
                <w:rFonts w:ascii="Arial" w:hAnsi="Arial" w:cs="Arial"/>
                <w:sz w:val="26"/>
                <w:szCs w:val="26"/>
                <w:rtl/>
              </w:rPr>
            </w:pPr>
            <w:r w:rsidRPr="00C03C33">
              <w:rPr>
                <w:rFonts w:ascii="Arial" w:hAnsi="Arial" w:cs="Arial"/>
                <w:sz w:val="26"/>
                <w:szCs w:val="26"/>
                <w:rtl/>
              </w:rPr>
              <w:t xml:space="preserve">قيمة تأمين حسن التنفيذ: </w:t>
            </w:r>
            <w:r w:rsidR="00C03C33" w:rsidRPr="00C03C33">
              <w:rPr>
                <w:rFonts w:ascii="Arial" w:hAnsi="Arial" w:cs="Arial" w:hint="cs"/>
                <w:sz w:val="26"/>
                <w:szCs w:val="26"/>
                <w:rtl/>
              </w:rPr>
              <w:t>10%</w:t>
            </w:r>
            <w:r w:rsidRPr="00C03C33">
              <w:rPr>
                <w:rFonts w:ascii="Arial" w:hAnsi="Arial" w:cs="Arial"/>
                <w:sz w:val="26"/>
                <w:szCs w:val="26"/>
                <w:rtl/>
              </w:rPr>
              <w:t xml:space="preserve"> من قيمة العقد.</w:t>
            </w:r>
          </w:p>
          <w:p w14:paraId="65C1A088" w14:textId="5B89E5C8" w:rsidR="00263FDD" w:rsidRPr="00C03C33" w:rsidRDefault="00263FDD" w:rsidP="00263FDD">
            <w:pPr>
              <w:bidi/>
              <w:spacing w:after="120" w:line="240" w:lineRule="auto"/>
              <w:ind w:left="720" w:hanging="720"/>
              <w:rPr>
                <w:rFonts w:ascii="Arial" w:hAnsi="Arial" w:cs="Arial"/>
                <w:sz w:val="26"/>
                <w:szCs w:val="26"/>
                <w:rtl/>
              </w:rPr>
            </w:pPr>
            <w:r w:rsidRPr="00C03C33">
              <w:rPr>
                <w:rFonts w:ascii="Arial" w:hAnsi="Arial" w:cs="Arial"/>
                <w:sz w:val="26"/>
                <w:szCs w:val="26"/>
                <w:rtl/>
              </w:rPr>
              <w:t>فترة صلاحية تأمين حسن التنفيذ:</w:t>
            </w:r>
            <w:r w:rsidR="00C03C33" w:rsidRPr="00C03C33">
              <w:rPr>
                <w:rFonts w:ascii="Arial" w:hAnsi="Arial" w:cs="Arial" w:hint="cs"/>
                <w:sz w:val="26"/>
                <w:szCs w:val="26"/>
                <w:rtl/>
              </w:rPr>
              <w:t xml:space="preserve"> 90 يوماً و/او لحين انتهاء تسليم </w:t>
            </w:r>
            <w:proofErr w:type="spellStart"/>
            <w:r w:rsidR="00C03C33" w:rsidRPr="00C03C33">
              <w:rPr>
                <w:rFonts w:ascii="Arial" w:hAnsi="Arial" w:cs="Arial" w:hint="cs"/>
                <w:sz w:val="26"/>
                <w:szCs w:val="26"/>
                <w:rtl/>
              </w:rPr>
              <w:t>اللوزام</w:t>
            </w:r>
            <w:proofErr w:type="spellEnd"/>
            <w:r w:rsidR="00C03C33" w:rsidRPr="00C03C33">
              <w:rPr>
                <w:rFonts w:ascii="Arial" w:hAnsi="Arial" w:cs="Arial" w:hint="cs"/>
                <w:sz w:val="26"/>
                <w:szCs w:val="26"/>
                <w:rtl/>
              </w:rPr>
              <w:t xml:space="preserve"> </w:t>
            </w:r>
            <w:proofErr w:type="spellStart"/>
            <w:r w:rsidR="00C03C33" w:rsidRPr="00C03C33">
              <w:rPr>
                <w:rFonts w:ascii="Arial" w:hAnsi="Arial" w:cs="Arial" w:hint="cs"/>
                <w:sz w:val="26"/>
                <w:szCs w:val="26"/>
                <w:rtl/>
              </w:rPr>
              <w:t>والاسستلام</w:t>
            </w:r>
            <w:proofErr w:type="spellEnd"/>
            <w:r w:rsidR="00C03C33">
              <w:rPr>
                <w:rFonts w:ascii="Arial" w:hAnsi="Arial" w:cs="Arial" w:hint="cs"/>
                <w:sz w:val="26"/>
                <w:szCs w:val="26"/>
                <w:rtl/>
              </w:rPr>
              <w:t xml:space="preserve"> </w:t>
            </w:r>
            <w:r w:rsidR="00C03C33" w:rsidRPr="00C03C33">
              <w:rPr>
                <w:rFonts w:ascii="Arial" w:hAnsi="Arial" w:cs="Arial" w:hint="cs"/>
                <w:sz w:val="26"/>
                <w:szCs w:val="26"/>
                <w:rtl/>
              </w:rPr>
              <w:t>النهائي.</w:t>
            </w:r>
          </w:p>
          <w:p w14:paraId="503879D1" w14:textId="47FC06EE" w:rsidR="00263FDD" w:rsidRPr="00F7203C" w:rsidRDefault="00263FDD" w:rsidP="00263FDD">
            <w:pPr>
              <w:bidi/>
              <w:spacing w:after="240" w:line="240" w:lineRule="auto"/>
              <w:jc w:val="both"/>
              <w:rPr>
                <w:rFonts w:ascii="Arial" w:hAnsi="Arial" w:cs="Arial"/>
                <w:i/>
                <w:iCs/>
                <w:sz w:val="26"/>
                <w:szCs w:val="26"/>
                <w:rtl/>
              </w:rPr>
            </w:pPr>
          </w:p>
        </w:tc>
      </w:tr>
      <w:tr w:rsidR="00263FDD" w:rsidRPr="000459F8" w14:paraId="54403145" w14:textId="77777777" w:rsidTr="002C681C">
        <w:trPr>
          <w:trHeight w:val="1193"/>
        </w:trPr>
        <w:tc>
          <w:tcPr>
            <w:tcW w:w="1610" w:type="dxa"/>
          </w:tcPr>
          <w:p w14:paraId="2A33B347" w14:textId="77777777" w:rsidR="00263FDD" w:rsidRPr="00F7203C" w:rsidRDefault="00263FDD" w:rsidP="00263FDD">
            <w:pPr>
              <w:bidi/>
              <w:spacing w:before="120" w:after="120" w:line="240" w:lineRule="auto"/>
              <w:jc w:val="center"/>
              <w:rPr>
                <w:rFonts w:ascii="Arial" w:hAnsi="Arial" w:cs="Arial"/>
                <w:sz w:val="26"/>
                <w:szCs w:val="26"/>
                <w:rtl/>
              </w:rPr>
            </w:pPr>
            <w:r w:rsidRPr="00F7203C">
              <w:rPr>
                <w:rFonts w:ascii="Arial" w:hAnsi="Arial" w:cs="Arial"/>
                <w:sz w:val="26"/>
                <w:szCs w:val="26"/>
                <w:rtl/>
              </w:rPr>
              <w:t>1.21</w:t>
            </w:r>
          </w:p>
        </w:tc>
        <w:tc>
          <w:tcPr>
            <w:tcW w:w="7917" w:type="dxa"/>
          </w:tcPr>
          <w:p w14:paraId="1C716C6F" w14:textId="77777777" w:rsidR="00263FDD" w:rsidRPr="00F7203C" w:rsidRDefault="00263FDD" w:rsidP="00263FDD">
            <w:pPr>
              <w:bidi/>
              <w:spacing w:before="120" w:after="60" w:line="240" w:lineRule="auto"/>
              <w:ind w:left="7" w:hanging="7"/>
              <w:jc w:val="both"/>
              <w:rPr>
                <w:rFonts w:ascii="Arial" w:hAnsi="Arial" w:cs="Arial"/>
                <w:b/>
                <w:bCs/>
                <w:sz w:val="26"/>
                <w:szCs w:val="26"/>
                <w:rtl/>
              </w:rPr>
            </w:pPr>
            <w:r w:rsidRPr="00F7203C">
              <w:rPr>
                <w:rFonts w:ascii="Arial" w:hAnsi="Arial" w:cs="Arial"/>
                <w:b/>
                <w:bCs/>
                <w:sz w:val="26"/>
                <w:szCs w:val="26"/>
                <w:rtl/>
              </w:rPr>
              <w:t>التأمين</w:t>
            </w:r>
          </w:p>
          <w:p w14:paraId="75E7AF62" w14:textId="5CD11513" w:rsidR="00263FDD" w:rsidRPr="00F7203C" w:rsidRDefault="00263FDD" w:rsidP="00C03C33">
            <w:pPr>
              <w:bidi/>
              <w:spacing w:after="120" w:line="240" w:lineRule="auto"/>
              <w:jc w:val="both"/>
              <w:rPr>
                <w:rFonts w:ascii="Arial" w:hAnsi="Arial" w:cs="Arial"/>
                <w:sz w:val="26"/>
                <w:szCs w:val="26"/>
                <w:rtl/>
              </w:rPr>
            </w:pPr>
            <w:r w:rsidRPr="00F7203C">
              <w:rPr>
                <w:rFonts w:ascii="Arial" w:hAnsi="Arial" w:cs="Arial"/>
                <w:sz w:val="26"/>
                <w:szCs w:val="26"/>
                <w:rtl/>
              </w:rPr>
              <w:t xml:space="preserve">يجب ان يكون التأمين على اللوازم وفق مصطلح </w:t>
            </w:r>
            <w:proofErr w:type="spellStart"/>
            <w:r w:rsidRPr="00F7203C">
              <w:rPr>
                <w:rFonts w:ascii="Arial" w:hAnsi="Arial" w:cs="Arial"/>
                <w:sz w:val="26"/>
                <w:szCs w:val="26"/>
                <w:rtl/>
              </w:rPr>
              <w:t>الانكوتيرمز</w:t>
            </w:r>
            <w:proofErr w:type="spellEnd"/>
            <w:r w:rsidRPr="00F7203C">
              <w:rPr>
                <w:rFonts w:ascii="Arial" w:hAnsi="Arial" w:cs="Arial"/>
                <w:sz w:val="26"/>
                <w:szCs w:val="26"/>
              </w:rPr>
              <w:t xml:space="preserve"> </w:t>
            </w:r>
            <w:r w:rsidRPr="00F7203C">
              <w:rPr>
                <w:rFonts w:ascii="Arial" w:hAnsi="Arial" w:cs="Arial"/>
                <w:sz w:val="26"/>
                <w:szCs w:val="26"/>
                <w:rtl/>
              </w:rPr>
              <w:t>المطبق.</w:t>
            </w:r>
          </w:p>
        </w:tc>
      </w:tr>
      <w:tr w:rsidR="00263FDD" w:rsidRPr="000459F8" w14:paraId="5B370F94" w14:textId="77777777" w:rsidTr="002C681C">
        <w:trPr>
          <w:trHeight w:val="762"/>
        </w:trPr>
        <w:tc>
          <w:tcPr>
            <w:tcW w:w="1610" w:type="dxa"/>
          </w:tcPr>
          <w:p w14:paraId="3DAF08D8"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1.22</w:t>
            </w:r>
          </w:p>
        </w:tc>
        <w:tc>
          <w:tcPr>
            <w:tcW w:w="7917" w:type="dxa"/>
          </w:tcPr>
          <w:p w14:paraId="7EF32C11" w14:textId="77777777" w:rsidR="00263FDD" w:rsidRPr="00F7203C" w:rsidRDefault="00263FDD" w:rsidP="00263FDD">
            <w:pPr>
              <w:bidi/>
              <w:spacing w:before="120" w:after="60" w:line="240" w:lineRule="auto"/>
              <w:ind w:left="7" w:hanging="7"/>
              <w:jc w:val="both"/>
              <w:rPr>
                <w:rFonts w:ascii="Arial" w:hAnsi="Arial" w:cs="Arial"/>
                <w:b/>
                <w:bCs/>
                <w:sz w:val="26"/>
                <w:szCs w:val="26"/>
                <w:rtl/>
              </w:rPr>
            </w:pPr>
            <w:r w:rsidRPr="00F7203C">
              <w:rPr>
                <w:rFonts w:ascii="Arial" w:hAnsi="Arial" w:cs="Arial"/>
                <w:b/>
                <w:bCs/>
                <w:sz w:val="26"/>
                <w:szCs w:val="26"/>
                <w:rtl/>
              </w:rPr>
              <w:t>النقل:</w:t>
            </w:r>
          </w:p>
          <w:p w14:paraId="1D17A4DA" w14:textId="7AB9B5FF" w:rsidR="00263FDD" w:rsidRPr="00F7203C" w:rsidRDefault="000B577B" w:rsidP="00263FDD">
            <w:pPr>
              <w:bidi/>
              <w:spacing w:before="120" w:after="120" w:line="240" w:lineRule="auto"/>
              <w:ind w:left="7" w:hanging="7"/>
              <w:jc w:val="both"/>
              <w:rPr>
                <w:rFonts w:ascii="Arial" w:hAnsi="Arial" w:cs="Arial"/>
                <w:sz w:val="26"/>
                <w:szCs w:val="26"/>
                <w:rtl/>
              </w:rPr>
            </w:pPr>
            <w:r>
              <w:rPr>
                <w:rFonts w:ascii="Arial" w:hAnsi="Arial" w:cs="Arial" w:hint="cs"/>
                <w:sz w:val="26"/>
                <w:szCs w:val="26"/>
                <w:rtl/>
              </w:rPr>
              <w:t>يط</w:t>
            </w:r>
            <w:r w:rsidR="00263FDD" w:rsidRPr="00F7203C">
              <w:rPr>
                <w:rFonts w:ascii="Arial" w:hAnsi="Arial" w:cs="Arial"/>
                <w:sz w:val="26"/>
                <w:szCs w:val="26"/>
                <w:rtl/>
              </w:rPr>
              <w:t>لب من المتعهد بموجب العقد نقل اللوازم إلى المكان النهائي داخل المملكة والمحدد على أنه موقع المشروع، وعلى المتعهد القيام بترتيبات النقل إلى هذا المكان النهائي بما يشمل التأمين والتخزين كما هو محدد في العقد، ويجب أن تكون تكاليف ذلك مشمولة في قيمة العقد.</w:t>
            </w:r>
          </w:p>
          <w:p w14:paraId="2F1BF705" w14:textId="3CD45D5D" w:rsidR="00263FDD" w:rsidRPr="00F7203C" w:rsidRDefault="00263FDD" w:rsidP="00C03C33">
            <w:pPr>
              <w:tabs>
                <w:tab w:val="left" w:pos="911"/>
              </w:tabs>
              <w:bidi/>
              <w:spacing w:before="120" w:after="120" w:line="240" w:lineRule="auto"/>
              <w:jc w:val="both"/>
              <w:rPr>
                <w:rFonts w:ascii="Arial" w:hAnsi="Arial" w:cs="Arial"/>
                <w:sz w:val="26"/>
                <w:szCs w:val="26"/>
                <w:rtl/>
              </w:rPr>
            </w:pPr>
          </w:p>
          <w:p w14:paraId="5EE03AA7" w14:textId="5C226832" w:rsidR="00263FDD" w:rsidRPr="00F7203C" w:rsidRDefault="00263FDD" w:rsidP="00263FDD">
            <w:pPr>
              <w:bidi/>
              <w:spacing w:before="120" w:after="120" w:line="240" w:lineRule="auto"/>
              <w:ind w:left="7" w:hanging="7"/>
              <w:jc w:val="both"/>
              <w:rPr>
                <w:rFonts w:ascii="Arial" w:hAnsi="Arial" w:cs="Arial"/>
                <w:i/>
                <w:iCs/>
                <w:sz w:val="26"/>
                <w:szCs w:val="26"/>
                <w:rtl/>
              </w:rPr>
            </w:pPr>
          </w:p>
        </w:tc>
      </w:tr>
      <w:tr w:rsidR="00263FDD" w:rsidRPr="000459F8" w14:paraId="3AAB570E" w14:textId="77777777" w:rsidTr="002C681C">
        <w:trPr>
          <w:trHeight w:val="762"/>
        </w:trPr>
        <w:tc>
          <w:tcPr>
            <w:tcW w:w="1610" w:type="dxa"/>
          </w:tcPr>
          <w:p w14:paraId="6A5D84B8"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lastRenderedPageBreak/>
              <w:t>2.22</w:t>
            </w:r>
          </w:p>
        </w:tc>
        <w:tc>
          <w:tcPr>
            <w:tcW w:w="7917" w:type="dxa"/>
          </w:tcPr>
          <w:p w14:paraId="20B96C86" w14:textId="77777777" w:rsidR="00263FDD" w:rsidRPr="00F7203C" w:rsidRDefault="00263FDD" w:rsidP="00263FDD">
            <w:pPr>
              <w:bidi/>
              <w:spacing w:before="120" w:after="60" w:line="240" w:lineRule="auto"/>
              <w:jc w:val="both"/>
              <w:rPr>
                <w:rFonts w:ascii="Arial" w:hAnsi="Arial" w:cs="Arial"/>
                <w:sz w:val="26"/>
                <w:szCs w:val="26"/>
                <w:rtl/>
              </w:rPr>
            </w:pPr>
            <w:r w:rsidRPr="00F7203C">
              <w:rPr>
                <w:rFonts w:ascii="Arial" w:hAnsi="Arial" w:cs="Arial"/>
                <w:sz w:val="26"/>
                <w:szCs w:val="26"/>
                <w:rtl/>
              </w:rPr>
              <w:t>الخدمات المرتبطة باللوازم:</w:t>
            </w:r>
          </w:p>
          <w:p w14:paraId="048516D1" w14:textId="77777777" w:rsidR="00263FDD"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الخدمات المرتبطة التي يجب على المتعهد تنفيذها:</w:t>
            </w:r>
          </w:p>
          <w:p w14:paraId="00C90401" w14:textId="76C11901" w:rsidR="00263FDD" w:rsidRPr="00F7203C" w:rsidRDefault="000B577B" w:rsidP="000B577B">
            <w:pPr>
              <w:bidi/>
              <w:spacing w:after="120" w:line="240" w:lineRule="auto"/>
              <w:jc w:val="both"/>
              <w:rPr>
                <w:rFonts w:ascii="Arial" w:hAnsi="Arial" w:cs="Arial"/>
                <w:i/>
                <w:iCs/>
                <w:sz w:val="26"/>
                <w:szCs w:val="26"/>
                <w:rtl/>
              </w:rPr>
            </w:pPr>
            <w:r>
              <w:rPr>
                <w:rFonts w:ascii="Arial" w:hAnsi="Arial" w:cs="Arial" w:hint="cs"/>
                <w:sz w:val="26"/>
                <w:szCs w:val="26"/>
                <w:rtl/>
              </w:rPr>
              <w:t>تشمل التوريد والتسليم والتركيب والتشغيل.</w:t>
            </w:r>
          </w:p>
        </w:tc>
      </w:tr>
      <w:tr w:rsidR="00263FDD" w:rsidRPr="000459F8" w14:paraId="78AEE276" w14:textId="77777777" w:rsidTr="002C681C">
        <w:trPr>
          <w:trHeight w:val="533"/>
        </w:trPr>
        <w:tc>
          <w:tcPr>
            <w:tcW w:w="1610" w:type="dxa"/>
          </w:tcPr>
          <w:p w14:paraId="55A267D8"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1.25</w:t>
            </w:r>
          </w:p>
        </w:tc>
        <w:tc>
          <w:tcPr>
            <w:tcW w:w="7917" w:type="dxa"/>
          </w:tcPr>
          <w:p w14:paraId="2BC5C67C" w14:textId="77991FE5" w:rsidR="00263FDD" w:rsidRPr="000B577B" w:rsidRDefault="00263FDD" w:rsidP="000B577B">
            <w:pPr>
              <w:bidi/>
              <w:spacing w:before="120" w:after="60" w:line="240" w:lineRule="auto"/>
              <w:jc w:val="both"/>
              <w:rPr>
                <w:rFonts w:ascii="Arial" w:hAnsi="Arial" w:cs="Arial"/>
                <w:sz w:val="26"/>
                <w:szCs w:val="26"/>
                <w:rtl/>
              </w:rPr>
            </w:pPr>
            <w:r w:rsidRPr="000B577B">
              <w:rPr>
                <w:rFonts w:ascii="Arial" w:hAnsi="Arial" w:cs="Arial"/>
                <w:sz w:val="26"/>
                <w:szCs w:val="26"/>
                <w:rtl/>
              </w:rPr>
              <w:t>تأمين الصيانة:</w:t>
            </w:r>
            <w:r w:rsidR="000B577B" w:rsidRPr="000B577B">
              <w:rPr>
                <w:rFonts w:ascii="Arial" w:hAnsi="Arial" w:cs="Arial" w:hint="cs"/>
                <w:sz w:val="26"/>
                <w:szCs w:val="26"/>
                <w:rtl/>
              </w:rPr>
              <w:t xml:space="preserve"> </w:t>
            </w:r>
            <w:r w:rsidRPr="000B577B">
              <w:rPr>
                <w:rFonts w:ascii="Arial" w:hAnsi="Arial" w:cs="Arial"/>
                <w:sz w:val="26"/>
                <w:szCs w:val="26"/>
                <w:rtl/>
              </w:rPr>
              <w:t>مطلوب</w:t>
            </w:r>
            <w:r w:rsidR="000B577B" w:rsidRPr="000B577B">
              <w:rPr>
                <w:rFonts w:ascii="Arial" w:hAnsi="Arial" w:cs="Arial" w:hint="cs"/>
                <w:sz w:val="26"/>
                <w:szCs w:val="26"/>
                <w:rtl/>
              </w:rPr>
              <w:t>.</w:t>
            </w:r>
          </w:p>
          <w:p w14:paraId="3ACBE8FE" w14:textId="67C64F84" w:rsidR="00263FDD" w:rsidRPr="000B577B" w:rsidRDefault="00263FDD" w:rsidP="00263FDD">
            <w:pPr>
              <w:bidi/>
              <w:spacing w:before="120" w:after="120" w:line="240" w:lineRule="auto"/>
              <w:ind w:left="7" w:hanging="7"/>
              <w:jc w:val="both"/>
              <w:rPr>
                <w:rFonts w:ascii="Arial" w:hAnsi="Arial" w:cs="Arial"/>
                <w:sz w:val="26"/>
                <w:szCs w:val="26"/>
                <w:rtl/>
              </w:rPr>
            </w:pPr>
            <w:r w:rsidRPr="000B577B">
              <w:rPr>
                <w:rFonts w:ascii="Arial" w:hAnsi="Arial" w:cs="Arial"/>
                <w:sz w:val="26"/>
                <w:szCs w:val="26"/>
                <w:rtl/>
              </w:rPr>
              <w:t xml:space="preserve">قيمة التأمين: </w:t>
            </w:r>
            <w:r w:rsidR="000B577B" w:rsidRPr="000B577B">
              <w:rPr>
                <w:rFonts w:ascii="Arial" w:hAnsi="Arial" w:cs="Arial" w:hint="cs"/>
                <w:sz w:val="26"/>
                <w:szCs w:val="26"/>
                <w:rtl/>
              </w:rPr>
              <w:t>5%</w:t>
            </w:r>
            <w:r w:rsidRPr="000B577B">
              <w:rPr>
                <w:rFonts w:ascii="Arial" w:hAnsi="Arial" w:cs="Arial"/>
                <w:sz w:val="26"/>
                <w:szCs w:val="26"/>
                <w:rtl/>
              </w:rPr>
              <w:t xml:space="preserve"> من قيمة اللوازم الموردة.</w:t>
            </w:r>
          </w:p>
          <w:p w14:paraId="3BB625E6" w14:textId="41056531" w:rsidR="00263FDD" w:rsidRPr="000B577B" w:rsidRDefault="00263FDD" w:rsidP="00263FDD">
            <w:pPr>
              <w:bidi/>
              <w:spacing w:before="120" w:after="120" w:line="240" w:lineRule="auto"/>
              <w:ind w:left="7" w:hanging="7"/>
              <w:jc w:val="both"/>
              <w:rPr>
                <w:rFonts w:ascii="Arial" w:hAnsi="Arial" w:cs="Arial"/>
                <w:sz w:val="26"/>
                <w:szCs w:val="26"/>
                <w:rtl/>
              </w:rPr>
            </w:pPr>
            <w:r w:rsidRPr="000B577B">
              <w:rPr>
                <w:rFonts w:ascii="Arial" w:hAnsi="Arial" w:cs="Arial"/>
                <w:sz w:val="26"/>
                <w:szCs w:val="26"/>
                <w:rtl/>
              </w:rPr>
              <w:t>مدة صلاحية التأمين:</w:t>
            </w:r>
            <w:r w:rsidR="000B577B" w:rsidRPr="000B577B">
              <w:rPr>
                <w:rFonts w:ascii="Arial" w:hAnsi="Arial" w:cs="Arial" w:hint="cs"/>
                <w:sz w:val="26"/>
                <w:szCs w:val="26"/>
                <w:rtl/>
              </w:rPr>
              <w:t xml:space="preserve"> 12 شهر من تاريخ التسليم النهائي.</w:t>
            </w:r>
          </w:p>
          <w:p w14:paraId="55D8C949" w14:textId="15CC52BF" w:rsidR="00263FDD" w:rsidRPr="00F7203C" w:rsidRDefault="00263FDD" w:rsidP="00263FDD">
            <w:pPr>
              <w:bidi/>
              <w:spacing w:before="120" w:after="120" w:line="240" w:lineRule="auto"/>
              <w:ind w:left="7" w:hanging="7"/>
              <w:jc w:val="both"/>
              <w:rPr>
                <w:rFonts w:ascii="Arial" w:hAnsi="Arial" w:cs="Arial"/>
                <w:i/>
                <w:iCs/>
                <w:sz w:val="26"/>
                <w:szCs w:val="26"/>
                <w:rtl/>
                <w:lang w:bidi="ar-JO"/>
              </w:rPr>
            </w:pPr>
          </w:p>
        </w:tc>
      </w:tr>
      <w:tr w:rsidR="00263FDD" w:rsidRPr="000459F8" w14:paraId="08C07B40" w14:textId="77777777" w:rsidTr="002C681C">
        <w:trPr>
          <w:trHeight w:val="533"/>
        </w:trPr>
        <w:tc>
          <w:tcPr>
            <w:tcW w:w="1610" w:type="dxa"/>
          </w:tcPr>
          <w:p w14:paraId="6832CD1D"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1.26</w:t>
            </w:r>
          </w:p>
        </w:tc>
        <w:tc>
          <w:tcPr>
            <w:tcW w:w="7917" w:type="dxa"/>
          </w:tcPr>
          <w:p w14:paraId="7FF3C24C" w14:textId="77777777" w:rsidR="00263FDD" w:rsidRPr="00F7203C" w:rsidRDefault="00263FDD" w:rsidP="00263FDD">
            <w:pPr>
              <w:bidi/>
              <w:spacing w:before="120" w:after="60" w:line="240" w:lineRule="auto"/>
              <w:jc w:val="both"/>
              <w:rPr>
                <w:rFonts w:ascii="Arial" w:hAnsi="Arial" w:cs="Arial"/>
                <w:b/>
                <w:bCs/>
                <w:sz w:val="26"/>
                <w:szCs w:val="26"/>
                <w:rtl/>
              </w:rPr>
            </w:pPr>
            <w:r w:rsidRPr="00F7203C">
              <w:rPr>
                <w:rFonts w:ascii="Arial" w:hAnsi="Arial" w:cs="Arial"/>
                <w:b/>
                <w:bCs/>
                <w:sz w:val="26"/>
                <w:szCs w:val="26"/>
                <w:rtl/>
              </w:rPr>
              <w:t>غرامة التأخير</w:t>
            </w:r>
          </w:p>
          <w:p w14:paraId="4571EBF9" w14:textId="77777777" w:rsidR="00263FDD" w:rsidRPr="00F7203C" w:rsidRDefault="00263FDD" w:rsidP="00263FDD">
            <w:pPr>
              <w:bidi/>
              <w:spacing w:after="0" w:line="240" w:lineRule="auto"/>
              <w:jc w:val="both"/>
              <w:rPr>
                <w:rFonts w:ascii="Arial" w:hAnsi="Arial" w:cs="Arial"/>
                <w:b/>
                <w:bCs/>
                <w:sz w:val="26"/>
                <w:szCs w:val="26"/>
                <w:rtl/>
              </w:rPr>
            </w:pPr>
            <w:r w:rsidRPr="00F7203C">
              <w:rPr>
                <w:rFonts w:ascii="Arial" w:hAnsi="Arial" w:cs="Arial"/>
                <w:sz w:val="26"/>
                <w:szCs w:val="26"/>
                <w:rtl/>
              </w:rPr>
              <w:t xml:space="preserve"> </w:t>
            </w:r>
            <w:r w:rsidRPr="00F7203C">
              <w:rPr>
                <w:rFonts w:ascii="Arial" w:hAnsi="Arial" w:cs="Arial"/>
                <w:b/>
                <w:bCs/>
                <w:sz w:val="26"/>
                <w:szCs w:val="26"/>
                <w:rtl/>
              </w:rPr>
              <w:t>قيمة غرامة التأخير:</w:t>
            </w:r>
          </w:p>
          <w:p w14:paraId="29481641" w14:textId="192F65DC" w:rsidR="00263FDD" w:rsidRPr="000B577B" w:rsidRDefault="000B577B" w:rsidP="000B577B">
            <w:pPr>
              <w:bidi/>
              <w:spacing w:after="60"/>
              <w:rPr>
                <w:rFonts w:ascii="Arial" w:hAnsi="Arial" w:cs="Arial"/>
                <w:sz w:val="26"/>
                <w:szCs w:val="26"/>
                <w:rtl/>
              </w:rPr>
            </w:pPr>
            <w:r>
              <w:rPr>
                <w:rFonts w:ascii="Arial" w:hAnsi="Arial" w:cs="Arial" w:hint="cs"/>
                <w:i/>
                <w:iCs/>
                <w:sz w:val="26"/>
                <w:szCs w:val="26"/>
                <w:rtl/>
              </w:rPr>
              <w:t xml:space="preserve"> </w:t>
            </w:r>
            <w:r w:rsidRPr="000B577B">
              <w:rPr>
                <w:rFonts w:ascii="Arial" w:hAnsi="Arial" w:cs="Arial" w:hint="cs"/>
                <w:sz w:val="26"/>
                <w:szCs w:val="26"/>
                <w:rtl/>
              </w:rPr>
              <w:t xml:space="preserve">يتم </w:t>
            </w:r>
            <w:r w:rsidR="00263FDD" w:rsidRPr="000B577B">
              <w:rPr>
                <w:rFonts w:ascii="Arial" w:hAnsi="Arial" w:cs="Arial"/>
                <w:sz w:val="26"/>
                <w:szCs w:val="26"/>
                <w:rtl/>
              </w:rPr>
              <w:t>تطبيق غرامة التأخير وفق الآتي:</w:t>
            </w:r>
          </w:p>
          <w:p w14:paraId="4D8A73E2" w14:textId="77777777" w:rsidR="00263FDD" w:rsidRPr="000B577B" w:rsidRDefault="00263FDD" w:rsidP="00263FDD">
            <w:pPr>
              <w:pStyle w:val="ListParagraph"/>
              <w:numPr>
                <w:ilvl w:val="0"/>
                <w:numId w:val="40"/>
              </w:numPr>
              <w:spacing w:after="60"/>
              <w:ind w:left="885"/>
              <w:rPr>
                <w:rFonts w:ascii="Arial" w:hAnsi="Arial" w:cs="Arial"/>
                <w:sz w:val="26"/>
                <w:szCs w:val="26"/>
              </w:rPr>
            </w:pPr>
            <w:r w:rsidRPr="000B577B">
              <w:rPr>
                <w:rFonts w:ascii="Arial" w:hAnsi="Arial" w:cs="Arial"/>
                <w:sz w:val="26"/>
                <w:szCs w:val="26"/>
                <w:rtl/>
              </w:rPr>
              <w:t>(0.001) واحد بالألف من قيمة اللوازم المتأخر تسليمها عن كل يوم تأخير في التسليم عن الموعد المحدد للتسليم عن الفترة من (1) يوم الى (45) يوما.</w:t>
            </w:r>
          </w:p>
          <w:p w14:paraId="538C8EC0" w14:textId="77777777" w:rsidR="00263FDD" w:rsidRPr="000B577B" w:rsidRDefault="00263FDD" w:rsidP="00263FDD">
            <w:pPr>
              <w:pStyle w:val="ListParagraph"/>
              <w:numPr>
                <w:ilvl w:val="0"/>
                <w:numId w:val="40"/>
              </w:numPr>
              <w:spacing w:after="60"/>
              <w:ind w:left="885"/>
              <w:rPr>
                <w:rFonts w:ascii="Arial" w:hAnsi="Arial" w:cs="Arial"/>
                <w:sz w:val="26"/>
                <w:szCs w:val="26"/>
              </w:rPr>
            </w:pPr>
            <w:r w:rsidRPr="000B577B">
              <w:rPr>
                <w:rFonts w:ascii="Arial" w:hAnsi="Arial" w:cs="Arial"/>
                <w:sz w:val="26"/>
                <w:szCs w:val="26"/>
                <w:rtl/>
              </w:rPr>
              <w:t>(0.002) اثنان بالألف من قيمة اللوازم المتأخر تسليمها عن كل يوم تأخير في التسليم عن الموعد المحدد للتسليم عن الفترة من (46) يوم الى (60) يوما.</w:t>
            </w:r>
          </w:p>
          <w:p w14:paraId="524D39EF" w14:textId="4A637905" w:rsidR="00263FDD" w:rsidRPr="000B577B" w:rsidRDefault="00263FDD" w:rsidP="00263FDD">
            <w:pPr>
              <w:pStyle w:val="ListParagraph"/>
              <w:numPr>
                <w:ilvl w:val="0"/>
                <w:numId w:val="40"/>
              </w:numPr>
              <w:spacing w:after="60"/>
              <w:ind w:left="885"/>
              <w:rPr>
                <w:rFonts w:ascii="Arial" w:hAnsi="Arial" w:cs="Arial"/>
                <w:sz w:val="26"/>
                <w:szCs w:val="26"/>
              </w:rPr>
            </w:pPr>
            <w:r w:rsidRPr="000B577B">
              <w:rPr>
                <w:rFonts w:ascii="Arial" w:hAnsi="Arial" w:cs="Arial"/>
                <w:sz w:val="26"/>
                <w:szCs w:val="26"/>
                <w:rtl/>
              </w:rPr>
              <w:t>(0.003) ثلاثة بالألف من قيمة اللوازم المتأخر تسليمها عن كل يوم تأخير في التسليم عن الموعد المحدد للتسليم يزيد عللا (60) يوما</w:t>
            </w:r>
          </w:p>
          <w:p w14:paraId="77B46C06" w14:textId="77777777" w:rsidR="00263FDD" w:rsidRPr="00F7203C" w:rsidRDefault="00263FDD" w:rsidP="00263FDD">
            <w:pPr>
              <w:pStyle w:val="ListParagraph"/>
              <w:spacing w:after="0"/>
              <w:ind w:left="432" w:firstLine="0"/>
              <w:rPr>
                <w:rFonts w:ascii="Arial" w:hAnsi="Arial" w:cs="Arial"/>
                <w:sz w:val="26"/>
                <w:szCs w:val="26"/>
                <w:rtl/>
              </w:rPr>
            </w:pPr>
          </w:p>
          <w:p w14:paraId="424C6B63" w14:textId="65F9E40F" w:rsidR="00263FDD" w:rsidRPr="00F7203C" w:rsidRDefault="00263FDD" w:rsidP="000B577B">
            <w:pPr>
              <w:bidi/>
              <w:spacing w:after="120" w:line="240" w:lineRule="auto"/>
              <w:jc w:val="both"/>
              <w:rPr>
                <w:rFonts w:ascii="Arial" w:hAnsi="Arial" w:cs="Arial"/>
                <w:i/>
                <w:iCs/>
                <w:sz w:val="26"/>
                <w:szCs w:val="26"/>
                <w:rtl/>
                <w:lang w:bidi="ar-JO"/>
              </w:rPr>
            </w:pPr>
            <w:r w:rsidRPr="000B577B">
              <w:rPr>
                <w:rFonts w:ascii="Arial" w:hAnsi="Arial" w:cs="Arial"/>
                <w:b/>
                <w:bCs/>
                <w:sz w:val="26"/>
                <w:szCs w:val="26"/>
                <w:rtl/>
              </w:rPr>
              <w:t>الحد الأعلى لغرامة التأخير:</w:t>
            </w:r>
            <w:r w:rsidR="000B577B" w:rsidRPr="000B577B">
              <w:rPr>
                <w:rFonts w:ascii="Arial" w:hAnsi="Arial" w:cs="Arial" w:hint="cs"/>
                <w:sz w:val="26"/>
                <w:szCs w:val="26"/>
                <w:rtl/>
              </w:rPr>
              <w:t>15%</w:t>
            </w:r>
            <w:r w:rsidRPr="000B577B">
              <w:rPr>
                <w:rFonts w:ascii="Arial" w:hAnsi="Arial" w:cs="Arial"/>
                <w:sz w:val="26"/>
                <w:szCs w:val="26"/>
                <w:rtl/>
              </w:rPr>
              <w:t xml:space="preserve"> من قيمة العقد.</w:t>
            </w:r>
          </w:p>
        </w:tc>
      </w:tr>
      <w:tr w:rsidR="00263FDD" w:rsidRPr="000459F8" w14:paraId="6E415236" w14:textId="77777777" w:rsidTr="002C681C">
        <w:trPr>
          <w:trHeight w:val="533"/>
        </w:trPr>
        <w:tc>
          <w:tcPr>
            <w:tcW w:w="1610" w:type="dxa"/>
          </w:tcPr>
          <w:p w14:paraId="5B450843"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3.27</w:t>
            </w:r>
          </w:p>
        </w:tc>
        <w:tc>
          <w:tcPr>
            <w:tcW w:w="7917" w:type="dxa"/>
          </w:tcPr>
          <w:p w14:paraId="025ACD28" w14:textId="77777777" w:rsidR="00263FDD" w:rsidRPr="00F7203C" w:rsidRDefault="00263FDD" w:rsidP="00263FDD">
            <w:pPr>
              <w:bidi/>
              <w:spacing w:before="120" w:after="60" w:line="240" w:lineRule="auto"/>
              <w:ind w:left="7" w:hanging="7"/>
              <w:jc w:val="both"/>
              <w:rPr>
                <w:rFonts w:ascii="Arial" w:hAnsi="Arial" w:cs="Arial"/>
                <w:b/>
                <w:bCs/>
                <w:sz w:val="26"/>
                <w:szCs w:val="26"/>
                <w:rtl/>
              </w:rPr>
            </w:pPr>
            <w:r w:rsidRPr="00F7203C">
              <w:rPr>
                <w:rFonts w:ascii="Arial" w:hAnsi="Arial" w:cs="Arial"/>
                <w:b/>
                <w:bCs/>
                <w:sz w:val="26"/>
                <w:szCs w:val="26"/>
                <w:rtl/>
              </w:rPr>
              <w:t xml:space="preserve">الكفالة من سوء المصنعية  </w:t>
            </w:r>
          </w:p>
          <w:p w14:paraId="707D30B3" w14:textId="5481CBEA"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b/>
                <w:bCs/>
                <w:sz w:val="26"/>
                <w:szCs w:val="26"/>
                <w:rtl/>
              </w:rPr>
              <w:t>قيمة الكفالة:</w:t>
            </w:r>
            <w:r w:rsidRPr="00F7203C">
              <w:rPr>
                <w:rFonts w:ascii="Arial" w:hAnsi="Arial" w:cs="Arial"/>
                <w:sz w:val="26"/>
                <w:szCs w:val="26"/>
                <w:rtl/>
              </w:rPr>
              <w:t xml:space="preserve"> </w:t>
            </w:r>
            <w:r w:rsidR="00097201">
              <w:rPr>
                <w:rFonts w:ascii="Arial" w:hAnsi="Arial" w:cs="Arial" w:hint="cs"/>
                <w:sz w:val="26"/>
                <w:szCs w:val="26"/>
                <w:rtl/>
              </w:rPr>
              <w:t xml:space="preserve">يلتزم المتعهد بتقديم كفالة من سوء المصنعية وتوفر قطع </w:t>
            </w:r>
            <w:proofErr w:type="spellStart"/>
            <w:r w:rsidR="00097201">
              <w:rPr>
                <w:rFonts w:ascii="Arial" w:hAnsi="Arial" w:cs="Arial" w:hint="cs"/>
                <w:sz w:val="26"/>
                <w:szCs w:val="26"/>
                <w:rtl/>
              </w:rPr>
              <w:t>الغيارعلى</w:t>
            </w:r>
            <w:proofErr w:type="spellEnd"/>
            <w:r w:rsidR="00097201">
              <w:rPr>
                <w:rFonts w:ascii="Arial" w:hAnsi="Arial" w:cs="Arial" w:hint="cs"/>
                <w:sz w:val="26"/>
                <w:szCs w:val="26"/>
                <w:rtl/>
              </w:rPr>
              <w:t xml:space="preserve"> شكل كفالة عدلية او تعهد شخصي مصدق من كاتب العدل حسب الأصول وفقا </w:t>
            </w:r>
            <w:proofErr w:type="spellStart"/>
            <w:r w:rsidR="00097201">
              <w:rPr>
                <w:rFonts w:ascii="Arial" w:hAnsi="Arial" w:cs="Arial" w:hint="cs"/>
                <w:sz w:val="26"/>
                <w:szCs w:val="26"/>
                <w:rtl/>
              </w:rPr>
              <w:t>لاحكام</w:t>
            </w:r>
            <w:proofErr w:type="spellEnd"/>
            <w:r w:rsidR="00097201">
              <w:rPr>
                <w:rFonts w:ascii="Arial" w:hAnsi="Arial" w:cs="Arial" w:hint="cs"/>
                <w:sz w:val="26"/>
                <w:szCs w:val="26"/>
                <w:rtl/>
              </w:rPr>
              <w:t xml:space="preserve"> نظام المشتريات رقم (8) لسنة 2022 وتعديلاته وتقدم باسم مدير عام وكالة الانباء الأردنية بالإضافة لوظيفته. </w:t>
            </w:r>
          </w:p>
          <w:p w14:paraId="0DC23393" w14:textId="67A1C489"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b/>
                <w:bCs/>
                <w:sz w:val="26"/>
                <w:szCs w:val="26"/>
                <w:rtl/>
              </w:rPr>
              <w:t>مدة الكفالة:</w:t>
            </w:r>
            <w:r w:rsidRPr="00F7203C">
              <w:rPr>
                <w:rFonts w:ascii="Arial" w:hAnsi="Arial" w:cs="Arial"/>
                <w:sz w:val="26"/>
                <w:szCs w:val="26"/>
                <w:rtl/>
              </w:rPr>
              <w:t xml:space="preserve"> </w:t>
            </w:r>
            <w:r w:rsidR="00097201">
              <w:rPr>
                <w:rFonts w:ascii="Arial" w:hAnsi="Arial" w:cs="Arial" w:hint="cs"/>
                <w:i/>
                <w:sz w:val="26"/>
                <w:szCs w:val="26"/>
                <w:rtl/>
              </w:rPr>
              <w:t>5 سنوات</w:t>
            </w:r>
            <w:r w:rsidRPr="00F7203C">
              <w:rPr>
                <w:rFonts w:ascii="Arial" w:hAnsi="Arial" w:cs="Arial"/>
                <w:i/>
                <w:iCs/>
                <w:sz w:val="26"/>
                <w:szCs w:val="26"/>
                <w:rtl/>
              </w:rPr>
              <w:t xml:space="preserve">. </w:t>
            </w:r>
          </w:p>
        </w:tc>
      </w:tr>
      <w:tr w:rsidR="00263FDD" w:rsidRPr="000459F8" w14:paraId="6B2A27E8" w14:textId="77777777" w:rsidTr="002C681C">
        <w:trPr>
          <w:trHeight w:val="533"/>
        </w:trPr>
        <w:tc>
          <w:tcPr>
            <w:tcW w:w="1610" w:type="dxa"/>
          </w:tcPr>
          <w:p w14:paraId="5AFBCA37"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1.32</w:t>
            </w:r>
          </w:p>
        </w:tc>
        <w:tc>
          <w:tcPr>
            <w:tcW w:w="7917" w:type="dxa"/>
          </w:tcPr>
          <w:p w14:paraId="08898FB4" w14:textId="77777777" w:rsidR="00263FDD" w:rsidRPr="00F7203C" w:rsidRDefault="00263FDD" w:rsidP="00263FDD">
            <w:pPr>
              <w:bidi/>
              <w:spacing w:before="120" w:after="60" w:line="240" w:lineRule="auto"/>
              <w:jc w:val="both"/>
              <w:rPr>
                <w:rFonts w:ascii="Arial" w:hAnsi="Arial" w:cs="Arial"/>
                <w:b/>
                <w:bCs/>
                <w:sz w:val="26"/>
                <w:szCs w:val="26"/>
                <w:rtl/>
              </w:rPr>
            </w:pPr>
            <w:r w:rsidRPr="00F7203C">
              <w:rPr>
                <w:rFonts w:ascii="Arial" w:hAnsi="Arial" w:cs="Arial"/>
                <w:b/>
                <w:bCs/>
                <w:sz w:val="26"/>
                <w:szCs w:val="26"/>
                <w:rtl/>
              </w:rPr>
              <w:t>فترة العقد:</w:t>
            </w:r>
          </w:p>
          <w:p w14:paraId="4EB404D4" w14:textId="10CD13A9" w:rsidR="00263FDD" w:rsidRPr="00F7203C" w:rsidRDefault="00263FDD" w:rsidP="00097201">
            <w:pPr>
              <w:bidi/>
              <w:spacing w:after="120" w:line="240" w:lineRule="auto"/>
              <w:jc w:val="both"/>
              <w:rPr>
                <w:rFonts w:ascii="Arial" w:hAnsi="Arial" w:cs="Arial"/>
                <w:i/>
                <w:iCs/>
                <w:sz w:val="26"/>
                <w:szCs w:val="26"/>
                <w:rtl/>
              </w:rPr>
            </w:pPr>
            <w:r w:rsidRPr="00F7203C">
              <w:rPr>
                <w:rFonts w:ascii="Arial" w:hAnsi="Arial" w:cs="Arial"/>
                <w:sz w:val="26"/>
                <w:szCs w:val="26"/>
                <w:rtl/>
              </w:rPr>
              <w:t>تحتسب فترة العقد من</w:t>
            </w:r>
            <w:r w:rsidRPr="00F7203C">
              <w:rPr>
                <w:rFonts w:ascii="Arial" w:hAnsi="Arial" w:cs="Arial"/>
                <w:i/>
                <w:iCs/>
                <w:sz w:val="26"/>
                <w:szCs w:val="26"/>
                <w:rtl/>
              </w:rPr>
              <w:t>:</w:t>
            </w:r>
            <w:r w:rsidR="00097201" w:rsidRPr="00F7203C">
              <w:rPr>
                <w:rFonts w:ascii="Arial" w:hAnsi="Arial" w:cs="Arial"/>
                <w:sz w:val="26"/>
                <w:szCs w:val="26"/>
                <w:rtl/>
              </w:rPr>
              <w:t xml:space="preserve"> </w:t>
            </w:r>
            <w:r w:rsidRPr="00F7203C">
              <w:rPr>
                <w:rFonts w:ascii="Arial" w:hAnsi="Arial" w:cs="Arial"/>
                <w:sz w:val="26"/>
                <w:szCs w:val="26"/>
                <w:rtl/>
              </w:rPr>
              <w:t>تاريخ المباشرة</w:t>
            </w:r>
            <w:r w:rsidR="00097201">
              <w:rPr>
                <w:rFonts w:ascii="Arial" w:hAnsi="Arial" w:cs="Arial" w:hint="cs"/>
                <w:sz w:val="26"/>
                <w:szCs w:val="26"/>
                <w:rtl/>
              </w:rPr>
              <w:t xml:space="preserve"> </w:t>
            </w:r>
            <w:r w:rsidRPr="00F7203C">
              <w:rPr>
                <w:rFonts w:ascii="Arial" w:hAnsi="Arial" w:cs="Arial"/>
                <w:sz w:val="26"/>
                <w:szCs w:val="26"/>
                <w:rtl/>
              </w:rPr>
              <w:t>أو تاريخ توقيع العقد</w:t>
            </w:r>
            <w:r w:rsidR="00097201">
              <w:rPr>
                <w:rFonts w:ascii="Arial" w:hAnsi="Arial" w:cs="Arial" w:hint="cs"/>
                <w:sz w:val="26"/>
                <w:szCs w:val="26"/>
                <w:rtl/>
              </w:rPr>
              <w:t>.</w:t>
            </w:r>
          </w:p>
        </w:tc>
      </w:tr>
    </w:tbl>
    <w:p w14:paraId="6BA435EF" w14:textId="77777777" w:rsidR="005C7356" w:rsidRPr="000459F8" w:rsidRDefault="005C7356" w:rsidP="007A1E0D">
      <w:pPr>
        <w:spacing w:after="120" w:line="240" w:lineRule="auto"/>
        <w:jc w:val="center"/>
        <w:rPr>
          <w:rFonts w:ascii="Arial" w:hAnsi="Arial" w:cs="Arial"/>
          <w:b/>
          <w:bCs/>
          <w:sz w:val="28"/>
          <w:szCs w:val="28"/>
          <w:rtl/>
        </w:rPr>
      </w:pPr>
    </w:p>
    <w:p w14:paraId="15B6007F" w14:textId="77777777" w:rsidR="005C7356" w:rsidRPr="000459F8" w:rsidRDefault="005C7356" w:rsidP="007A1E0D">
      <w:pPr>
        <w:spacing w:after="120" w:line="240" w:lineRule="auto"/>
        <w:jc w:val="center"/>
        <w:rPr>
          <w:rFonts w:ascii="Arial" w:hAnsi="Arial" w:cs="Arial"/>
          <w:b/>
          <w:bCs/>
          <w:sz w:val="28"/>
          <w:szCs w:val="28"/>
          <w:rtl/>
        </w:rPr>
      </w:pPr>
    </w:p>
    <w:p w14:paraId="3A883C4C" w14:textId="48F8F78A" w:rsidR="005C7356" w:rsidRDefault="005C7356" w:rsidP="00CE37D2">
      <w:pPr>
        <w:spacing w:after="120" w:line="240" w:lineRule="auto"/>
        <w:rPr>
          <w:rFonts w:ascii="Arial" w:hAnsi="Arial" w:cs="Arial"/>
          <w:b/>
          <w:sz w:val="28"/>
          <w:rtl/>
        </w:rPr>
      </w:pPr>
    </w:p>
    <w:p w14:paraId="123D3C62" w14:textId="0D73D284" w:rsidR="000656EB" w:rsidRDefault="000656EB" w:rsidP="00CE37D2">
      <w:pPr>
        <w:spacing w:after="120" w:line="240" w:lineRule="auto"/>
        <w:rPr>
          <w:rFonts w:ascii="Arial" w:hAnsi="Arial" w:cs="Arial"/>
          <w:b/>
          <w:sz w:val="28"/>
          <w:rtl/>
        </w:rPr>
      </w:pPr>
    </w:p>
    <w:p w14:paraId="2F5FB818" w14:textId="62A69FE0" w:rsidR="000656EB" w:rsidRDefault="000656EB" w:rsidP="00CE37D2">
      <w:pPr>
        <w:spacing w:after="120" w:line="240" w:lineRule="auto"/>
        <w:rPr>
          <w:rFonts w:ascii="Arial" w:hAnsi="Arial" w:cs="Arial"/>
          <w:b/>
          <w:sz w:val="28"/>
          <w:rtl/>
        </w:rPr>
      </w:pPr>
    </w:p>
    <w:p w14:paraId="160F737B" w14:textId="517D14C4" w:rsidR="000656EB" w:rsidRDefault="000656EB" w:rsidP="00CE37D2">
      <w:pPr>
        <w:spacing w:after="120" w:line="240" w:lineRule="auto"/>
        <w:rPr>
          <w:rFonts w:ascii="Arial" w:hAnsi="Arial" w:cs="Arial"/>
          <w:b/>
          <w:sz w:val="28"/>
          <w:rtl/>
        </w:rPr>
      </w:pPr>
    </w:p>
    <w:p w14:paraId="46928835" w14:textId="3772EDA5" w:rsidR="000656EB" w:rsidRDefault="000656EB" w:rsidP="00CE37D2">
      <w:pPr>
        <w:spacing w:after="120" w:line="240" w:lineRule="auto"/>
        <w:rPr>
          <w:rFonts w:ascii="Arial" w:hAnsi="Arial" w:cs="Arial"/>
          <w:b/>
          <w:sz w:val="28"/>
          <w:rtl/>
        </w:rPr>
      </w:pPr>
    </w:p>
    <w:p w14:paraId="3FE4FEE8" w14:textId="77777777" w:rsidR="000656EB" w:rsidRPr="000656EB" w:rsidRDefault="000656EB" w:rsidP="000656EB">
      <w:pPr>
        <w:bidi/>
        <w:spacing w:afterLines="48" w:after="115" w:line="240" w:lineRule="auto"/>
        <w:jc w:val="center"/>
        <w:rPr>
          <w:rFonts w:ascii="Arial" w:hAnsi="Arial" w:cs="Arial"/>
          <w:b/>
          <w:bCs/>
          <w:sz w:val="28"/>
          <w:szCs w:val="28"/>
          <w:rtl/>
        </w:rPr>
      </w:pPr>
      <w:r w:rsidRPr="000656EB">
        <w:rPr>
          <w:rFonts w:ascii="Arial" w:eastAsia="Times New Roman" w:hAnsi="Arial" w:cs="Arial" w:hint="cs"/>
          <w:b/>
          <w:bCs/>
          <w:sz w:val="28"/>
          <w:szCs w:val="28"/>
          <w:rtl/>
          <w:lang w:bidi="ar-JO"/>
        </w:rPr>
        <w:t>نموذج إفصاح المحكم</w:t>
      </w:r>
    </w:p>
    <w:p w14:paraId="4F13DE80" w14:textId="77777777" w:rsidR="000656EB" w:rsidRPr="000656EB" w:rsidRDefault="000656EB" w:rsidP="000656EB">
      <w:pPr>
        <w:bidi/>
        <w:spacing w:afterLines="48" w:after="115" w:line="240" w:lineRule="auto"/>
        <w:rPr>
          <w:rFonts w:ascii="Arial" w:hAnsi="Arial" w:cs="Arial"/>
          <w:b/>
          <w:bCs/>
          <w:sz w:val="28"/>
          <w:szCs w:val="28"/>
          <w:lang w:bidi="ar-JO"/>
        </w:rPr>
      </w:pPr>
    </w:p>
    <w:p w14:paraId="484BB4A2" w14:textId="77777777" w:rsidR="000656EB" w:rsidRPr="000656EB" w:rsidRDefault="000656EB" w:rsidP="000656EB">
      <w:pPr>
        <w:bidi/>
        <w:jc w:val="lowKashida"/>
        <w:rPr>
          <w:rFonts w:ascii="Arial" w:hAnsi="Arial"/>
          <w:b/>
          <w:bCs/>
          <w:sz w:val="28"/>
          <w:szCs w:val="28"/>
          <w:rtl/>
          <w:lang w:bidi="ar-JO"/>
        </w:rPr>
      </w:pPr>
      <w:r w:rsidRPr="000656EB">
        <w:rPr>
          <w:rFonts w:ascii="Arial" w:hAnsi="Arial"/>
          <w:b/>
          <w:bCs/>
          <w:sz w:val="28"/>
          <w:szCs w:val="28"/>
          <w:rtl/>
          <w:lang w:bidi="ar-JO"/>
        </w:rPr>
        <w:t>في مسألة التحكيم بين:</w:t>
      </w:r>
    </w:p>
    <w:p w14:paraId="1B5D866B" w14:textId="77777777" w:rsidR="000656EB" w:rsidRPr="000656EB" w:rsidRDefault="000656EB" w:rsidP="000656EB">
      <w:pPr>
        <w:bidi/>
        <w:jc w:val="lowKashida"/>
        <w:rPr>
          <w:rFonts w:ascii="Arial" w:hAnsi="Arial"/>
          <w:b/>
          <w:bCs/>
          <w:sz w:val="28"/>
          <w:szCs w:val="28"/>
          <w:rtl/>
          <w:lang w:bidi="ar-JO"/>
        </w:rPr>
      </w:pPr>
      <w:r w:rsidRPr="000656EB">
        <w:rPr>
          <w:rFonts w:ascii="Arial" w:hAnsi="Arial"/>
          <w:b/>
          <w:bCs/>
          <w:sz w:val="28"/>
          <w:szCs w:val="28"/>
          <w:rtl/>
          <w:lang w:bidi="ar-JO"/>
        </w:rPr>
        <w:t xml:space="preserve">بين طرف </w:t>
      </w:r>
      <w:r w:rsidRPr="000656EB">
        <w:rPr>
          <w:rFonts w:ascii="Arial" w:hAnsi="Arial"/>
          <w:sz w:val="28"/>
          <w:szCs w:val="28"/>
          <w:rtl/>
          <w:lang w:bidi="ar-JO"/>
        </w:rPr>
        <w:t>...............</w:t>
      </w:r>
      <w:r w:rsidRPr="000656EB">
        <w:rPr>
          <w:rFonts w:ascii="Arial" w:hAnsi="Arial"/>
          <w:b/>
          <w:bCs/>
          <w:sz w:val="28"/>
          <w:szCs w:val="28"/>
          <w:rtl/>
          <w:lang w:bidi="ar-JO"/>
        </w:rPr>
        <w:t xml:space="preserve"> ضد طرف </w:t>
      </w:r>
      <w:r w:rsidRPr="000656EB">
        <w:rPr>
          <w:rFonts w:ascii="Arial" w:hAnsi="Arial"/>
          <w:sz w:val="28"/>
          <w:szCs w:val="28"/>
          <w:rtl/>
          <w:lang w:bidi="ar-JO"/>
        </w:rPr>
        <w:t>...........................</w:t>
      </w:r>
    </w:p>
    <w:p w14:paraId="6DFA68FF" w14:textId="77777777" w:rsidR="000656EB" w:rsidRPr="000656EB" w:rsidRDefault="000656EB" w:rsidP="000656EB">
      <w:pPr>
        <w:bidi/>
        <w:jc w:val="lowKashida"/>
        <w:rPr>
          <w:rFonts w:ascii="Arial" w:hAnsi="Arial"/>
          <w:b/>
          <w:bCs/>
          <w:sz w:val="28"/>
          <w:szCs w:val="28"/>
          <w:lang w:bidi="ar-JO"/>
        </w:rPr>
      </w:pPr>
      <w:r w:rsidRPr="000656EB">
        <w:rPr>
          <w:rFonts w:ascii="Arial" w:hAnsi="Arial"/>
          <w:b/>
          <w:bCs/>
          <w:sz w:val="28"/>
          <w:szCs w:val="28"/>
          <w:rtl/>
          <w:lang w:bidi="ar-JO"/>
        </w:rPr>
        <w:t xml:space="preserve">اسم ورقم </w:t>
      </w:r>
      <w:r w:rsidRPr="000656EB">
        <w:rPr>
          <w:rFonts w:ascii="Arial" w:hAnsi="Arial" w:hint="cs"/>
          <w:b/>
          <w:bCs/>
          <w:sz w:val="28"/>
          <w:szCs w:val="28"/>
          <w:rtl/>
          <w:lang w:bidi="ar-JO"/>
        </w:rPr>
        <w:t>العطاء</w:t>
      </w:r>
      <w:r w:rsidRPr="000656EB">
        <w:rPr>
          <w:rFonts w:ascii="Arial" w:hAnsi="Arial"/>
          <w:b/>
          <w:bCs/>
          <w:sz w:val="28"/>
          <w:szCs w:val="28"/>
          <w:rtl/>
          <w:lang w:bidi="ar-JO"/>
        </w:rPr>
        <w:t>: .......................................</w:t>
      </w:r>
    </w:p>
    <w:p w14:paraId="64694FB8" w14:textId="0FB7CDEA" w:rsidR="000656EB" w:rsidRPr="000656EB" w:rsidRDefault="000656EB" w:rsidP="000656EB">
      <w:pPr>
        <w:bidi/>
        <w:jc w:val="lowKashida"/>
        <w:rPr>
          <w:rFonts w:ascii="Arial" w:hAnsi="Arial"/>
          <w:b/>
          <w:bCs/>
          <w:sz w:val="28"/>
          <w:szCs w:val="28"/>
          <w:rtl/>
          <w:lang w:bidi="ar-JO"/>
        </w:rPr>
      </w:pPr>
      <w:r w:rsidRPr="000656EB">
        <w:rPr>
          <w:rFonts w:ascii="Arial" w:hAnsi="Arial"/>
          <w:b/>
          <w:bCs/>
          <w:sz w:val="28"/>
          <w:szCs w:val="28"/>
          <w:rtl/>
          <w:lang w:bidi="ar-JO"/>
        </w:rPr>
        <w:t>تاريخ التقديم: يوم ...</w:t>
      </w:r>
      <w:r w:rsidRPr="000656EB">
        <w:rPr>
          <w:rFonts w:ascii="Arial" w:hAnsi="Arial" w:hint="cs"/>
          <w:b/>
          <w:bCs/>
          <w:sz w:val="28"/>
          <w:szCs w:val="28"/>
          <w:rtl/>
          <w:lang w:bidi="ar-JO"/>
        </w:rPr>
        <w:t>.....</w:t>
      </w:r>
      <w:r w:rsidRPr="000656EB">
        <w:rPr>
          <w:rFonts w:ascii="Arial" w:hAnsi="Arial"/>
          <w:b/>
          <w:bCs/>
          <w:sz w:val="28"/>
          <w:szCs w:val="28"/>
          <w:rtl/>
          <w:lang w:bidi="ar-JO"/>
        </w:rPr>
        <w:t>. / شهر ......... / سنة .........</w:t>
      </w:r>
    </w:p>
    <w:p w14:paraId="372433B1" w14:textId="77777777" w:rsidR="000656EB" w:rsidRPr="000656EB" w:rsidRDefault="000656EB" w:rsidP="000656EB">
      <w:pPr>
        <w:bidi/>
        <w:jc w:val="lowKashida"/>
        <w:rPr>
          <w:rFonts w:ascii="Arial" w:hAnsi="Arial"/>
          <w:sz w:val="28"/>
          <w:szCs w:val="28"/>
          <w:rtl/>
          <w:lang w:bidi="ar-JO"/>
        </w:rPr>
      </w:pPr>
      <w:r w:rsidRPr="000656EB">
        <w:rPr>
          <w:rFonts w:ascii="Arial" w:hAnsi="Arial" w:hint="cs"/>
          <w:sz w:val="28"/>
          <w:szCs w:val="28"/>
          <w:rtl/>
          <w:lang w:bidi="ar-JO"/>
        </w:rPr>
        <w:t>إ</w:t>
      </w:r>
      <w:r w:rsidRPr="000656EB">
        <w:rPr>
          <w:rFonts w:ascii="Arial" w:hAnsi="Arial"/>
          <w:sz w:val="28"/>
          <w:szCs w:val="28"/>
          <w:rtl/>
          <w:lang w:bidi="ar-JO"/>
        </w:rPr>
        <w:t>لى السيد</w:t>
      </w:r>
      <w:r w:rsidRPr="000656EB">
        <w:rPr>
          <w:rFonts w:ascii="Arial" w:hAnsi="Arial" w:hint="cs"/>
          <w:sz w:val="28"/>
          <w:szCs w:val="28"/>
          <w:rtl/>
          <w:lang w:bidi="ar-JO"/>
        </w:rPr>
        <w:t xml:space="preserve"> ...................................................</w:t>
      </w:r>
    </w:p>
    <w:p w14:paraId="02DFCBB8" w14:textId="77777777" w:rsidR="000656EB" w:rsidRPr="000656EB" w:rsidRDefault="000656EB" w:rsidP="000656EB">
      <w:pPr>
        <w:bidi/>
        <w:jc w:val="lowKashida"/>
        <w:rPr>
          <w:rFonts w:ascii="Arial" w:hAnsi="Arial"/>
          <w:sz w:val="28"/>
          <w:szCs w:val="28"/>
          <w:rtl/>
          <w:lang w:bidi="ar-JO"/>
        </w:rPr>
      </w:pPr>
      <w:r w:rsidRPr="000656EB">
        <w:rPr>
          <w:rFonts w:ascii="Arial" w:hAnsi="Arial"/>
          <w:sz w:val="28"/>
          <w:szCs w:val="28"/>
          <w:rtl/>
          <w:lang w:bidi="ar-JO"/>
        </w:rPr>
        <w:t xml:space="preserve">حيث </w:t>
      </w:r>
      <w:r w:rsidRPr="000656EB">
        <w:rPr>
          <w:rFonts w:ascii="Arial" w:hAnsi="Arial" w:hint="cs"/>
          <w:sz w:val="28"/>
          <w:szCs w:val="28"/>
          <w:rtl/>
          <w:lang w:bidi="ar-JO"/>
        </w:rPr>
        <w:t>إ</w:t>
      </w:r>
      <w:r w:rsidRPr="000656EB">
        <w:rPr>
          <w:rFonts w:ascii="Arial" w:hAnsi="Arial"/>
          <w:sz w:val="28"/>
          <w:szCs w:val="28"/>
          <w:rtl/>
          <w:lang w:bidi="ar-JO"/>
        </w:rPr>
        <w:t xml:space="preserve">ن </w:t>
      </w:r>
      <w:r w:rsidRPr="000656EB">
        <w:rPr>
          <w:rFonts w:ascii="Arial" w:hAnsi="Arial"/>
          <w:b/>
          <w:bCs/>
          <w:sz w:val="28"/>
          <w:szCs w:val="28"/>
          <w:rtl/>
          <w:lang w:bidi="ar-JO"/>
        </w:rPr>
        <w:t>حياد و</w:t>
      </w:r>
      <w:r w:rsidRPr="000656EB">
        <w:rPr>
          <w:rFonts w:ascii="Arial" w:hAnsi="Arial" w:hint="cs"/>
          <w:b/>
          <w:bCs/>
          <w:sz w:val="28"/>
          <w:szCs w:val="28"/>
          <w:rtl/>
          <w:lang w:bidi="ar-JO"/>
        </w:rPr>
        <w:t>ا</w:t>
      </w:r>
      <w:r w:rsidRPr="000656EB">
        <w:rPr>
          <w:rFonts w:ascii="Arial" w:hAnsi="Arial"/>
          <w:b/>
          <w:bCs/>
          <w:sz w:val="28"/>
          <w:szCs w:val="28"/>
          <w:rtl/>
          <w:lang w:bidi="ar-JO"/>
        </w:rPr>
        <w:t>ستقلال المحكمين ونزاهتهم</w:t>
      </w:r>
      <w:r w:rsidRPr="000656EB">
        <w:rPr>
          <w:rFonts w:ascii="Arial" w:hAnsi="Arial"/>
          <w:sz w:val="28"/>
          <w:szCs w:val="28"/>
          <w:rtl/>
          <w:lang w:bidi="ar-JO"/>
        </w:rPr>
        <w:t xml:space="preserve"> أمر جوهري في التحكيم، فيرجى التكرم بتعبئة نموذج الإفصاح الوارد أدناه عند </w:t>
      </w:r>
      <w:r w:rsidRPr="000656EB">
        <w:rPr>
          <w:rFonts w:ascii="Arial" w:hAnsi="Arial" w:hint="cs"/>
          <w:sz w:val="28"/>
          <w:szCs w:val="28"/>
          <w:rtl/>
          <w:lang w:bidi="ar-JO"/>
        </w:rPr>
        <w:t>إ</w:t>
      </w:r>
      <w:r w:rsidRPr="000656EB">
        <w:rPr>
          <w:rFonts w:ascii="Arial" w:hAnsi="Arial"/>
          <w:sz w:val="28"/>
          <w:szCs w:val="28"/>
          <w:rtl/>
          <w:lang w:bidi="ar-JO"/>
        </w:rPr>
        <w:t>بداء استعداده لقبول مهمة التحكيم.</w:t>
      </w:r>
    </w:p>
    <w:p w14:paraId="5E971115" w14:textId="77777777" w:rsidR="000656EB" w:rsidRPr="000656EB" w:rsidRDefault="000656EB" w:rsidP="000656EB">
      <w:pPr>
        <w:bidi/>
        <w:jc w:val="lowKashida"/>
        <w:rPr>
          <w:rFonts w:ascii="Arial" w:hAnsi="Arial"/>
          <w:sz w:val="28"/>
          <w:szCs w:val="28"/>
          <w:rtl/>
          <w:lang w:bidi="ar-JO"/>
        </w:rPr>
      </w:pPr>
      <w:r w:rsidRPr="000656EB">
        <w:rPr>
          <w:rFonts w:ascii="Arial" w:hAnsi="Arial"/>
          <w:sz w:val="28"/>
          <w:szCs w:val="28"/>
          <w:rtl/>
          <w:lang w:bidi="ar-JO"/>
        </w:rPr>
        <w:t xml:space="preserve">إن تقديم هذا الإفصاح هو من واجبات المحكم عند تسميته، والتزام مستمر على المحكم المعين خلال فترة أدائه لمهامه، وفي حال استجدت ظروف خلال إجراءات التحكيم تؤثر على هذا الإفصاح، فينبغي التصريح بها أيضاً عند نشوئها.  </w:t>
      </w:r>
    </w:p>
    <w:p w14:paraId="64773828" w14:textId="77777777" w:rsidR="000656EB" w:rsidRPr="000656EB" w:rsidRDefault="000656EB" w:rsidP="000656EB">
      <w:pPr>
        <w:bidi/>
        <w:jc w:val="lowKashida"/>
        <w:rPr>
          <w:rFonts w:ascii="Arial" w:hAnsi="Arial"/>
          <w:sz w:val="28"/>
          <w:szCs w:val="28"/>
          <w:rtl/>
          <w:lang w:bidi="ar-JO"/>
        </w:rPr>
      </w:pPr>
      <w:r w:rsidRPr="000656EB">
        <w:rPr>
          <w:rFonts w:ascii="Arial" w:hAnsi="Arial"/>
          <w:sz w:val="28"/>
          <w:szCs w:val="28"/>
          <w:rtl/>
          <w:lang w:bidi="ar-JO"/>
        </w:rPr>
        <w:t xml:space="preserve">هذا مع العلم بما </w:t>
      </w:r>
      <w:proofErr w:type="gramStart"/>
      <w:r w:rsidRPr="000656EB">
        <w:rPr>
          <w:rFonts w:ascii="Arial" w:hAnsi="Arial"/>
          <w:sz w:val="28"/>
          <w:szCs w:val="28"/>
          <w:rtl/>
          <w:lang w:bidi="ar-JO"/>
        </w:rPr>
        <w:t>يلي:</w:t>
      </w:r>
      <w:r w:rsidRPr="000656EB">
        <w:rPr>
          <w:rFonts w:ascii="Arial" w:hAnsi="Arial" w:hint="cs"/>
          <w:sz w:val="28"/>
          <w:szCs w:val="28"/>
          <w:rtl/>
          <w:lang w:bidi="ar-JO"/>
        </w:rPr>
        <w:t>-</w:t>
      </w:r>
      <w:proofErr w:type="gramEnd"/>
    </w:p>
    <w:p w14:paraId="4CB24C18" w14:textId="77777777" w:rsidR="000656EB" w:rsidRPr="000656EB" w:rsidRDefault="000656EB" w:rsidP="00D14BC5">
      <w:pPr>
        <w:numPr>
          <w:ilvl w:val="0"/>
          <w:numId w:val="97"/>
        </w:numPr>
        <w:bidi/>
        <w:ind w:hanging="432"/>
        <w:jc w:val="lowKashida"/>
        <w:rPr>
          <w:rFonts w:ascii="Arial" w:hAnsi="Arial"/>
          <w:b/>
          <w:bCs/>
          <w:sz w:val="28"/>
          <w:szCs w:val="28"/>
          <w:rtl/>
          <w:lang w:bidi="ar-JO"/>
        </w:rPr>
      </w:pPr>
      <w:r w:rsidRPr="000656EB">
        <w:rPr>
          <w:rFonts w:ascii="Arial" w:hAnsi="Arial"/>
          <w:b/>
          <w:bCs/>
          <w:sz w:val="28"/>
          <w:szCs w:val="28"/>
          <w:rtl/>
          <w:lang w:bidi="ar-JO"/>
        </w:rPr>
        <w:t>إن عدم تقديم الإفصاح وفقاً لنموذج الإفصاح أدناه يمنع -بحد ذاته- من تعيين المحكم بموجب شرط التحكيم.</w:t>
      </w:r>
    </w:p>
    <w:p w14:paraId="6F1E0E55" w14:textId="77777777" w:rsidR="000656EB" w:rsidRPr="000656EB" w:rsidRDefault="000656EB" w:rsidP="00D14BC5">
      <w:pPr>
        <w:numPr>
          <w:ilvl w:val="0"/>
          <w:numId w:val="97"/>
        </w:numPr>
        <w:bidi/>
        <w:ind w:hanging="432"/>
        <w:jc w:val="lowKashida"/>
        <w:rPr>
          <w:rFonts w:ascii="Arial" w:hAnsi="Arial"/>
          <w:sz w:val="28"/>
          <w:szCs w:val="28"/>
          <w:lang w:bidi="ar-JO"/>
        </w:rPr>
      </w:pPr>
      <w:r w:rsidRPr="000656EB">
        <w:rPr>
          <w:rFonts w:ascii="Arial" w:hAnsi="Arial"/>
          <w:sz w:val="28"/>
          <w:szCs w:val="28"/>
          <w:rtl/>
          <w:lang w:bidi="ar-JO"/>
        </w:rPr>
        <w:t>إن هذا الإفصاح يتيح لفريقي التحكيم النظر في أي شكوك حول حيدة المحكم واستقلاله تماشياً مع القانون.</w:t>
      </w:r>
    </w:p>
    <w:p w14:paraId="6F18B602" w14:textId="77777777" w:rsidR="000656EB" w:rsidRPr="000656EB" w:rsidRDefault="000656EB" w:rsidP="00D14BC5">
      <w:pPr>
        <w:numPr>
          <w:ilvl w:val="0"/>
          <w:numId w:val="97"/>
        </w:numPr>
        <w:bidi/>
        <w:ind w:hanging="432"/>
        <w:jc w:val="lowKashida"/>
        <w:rPr>
          <w:rFonts w:ascii="Arial" w:hAnsi="Arial"/>
          <w:sz w:val="28"/>
          <w:szCs w:val="28"/>
          <w:lang w:bidi="ar-JO"/>
        </w:rPr>
      </w:pPr>
      <w:r w:rsidRPr="000656EB">
        <w:rPr>
          <w:rFonts w:ascii="Arial" w:hAnsi="Arial"/>
          <w:sz w:val="28"/>
          <w:szCs w:val="28"/>
          <w:rtl/>
          <w:lang w:bidi="ar-JO"/>
        </w:rPr>
        <w:t>إن عدم الإفصاح عن</w:t>
      </w:r>
      <w:r w:rsidRPr="000656EB">
        <w:rPr>
          <w:rFonts w:ascii="Arial" w:hAnsi="Arial"/>
          <w:sz w:val="28"/>
          <w:szCs w:val="28"/>
          <w:lang w:bidi="ar-JO"/>
        </w:rPr>
        <w:t xml:space="preserve"> </w:t>
      </w:r>
      <w:r w:rsidRPr="000656EB">
        <w:rPr>
          <w:rFonts w:ascii="Arial" w:hAnsi="Arial"/>
          <w:sz w:val="28"/>
          <w:szCs w:val="28"/>
          <w:rtl/>
          <w:lang w:bidi="ar-JO"/>
        </w:rPr>
        <w:t>أي ظروف جدية تثير شكوكاً حول</w:t>
      </w:r>
      <w:r w:rsidRPr="000656EB">
        <w:rPr>
          <w:rFonts w:ascii="Arial" w:hAnsi="Arial"/>
          <w:sz w:val="28"/>
          <w:szCs w:val="28"/>
          <w:lang w:bidi="ar-JO"/>
        </w:rPr>
        <w:t xml:space="preserve"> </w:t>
      </w:r>
      <w:r w:rsidRPr="000656EB">
        <w:rPr>
          <w:rFonts w:ascii="Arial" w:hAnsi="Arial"/>
          <w:sz w:val="28"/>
          <w:szCs w:val="28"/>
          <w:rtl/>
          <w:lang w:bidi="ar-JO"/>
        </w:rPr>
        <w:t>حيدة المحكم واستقلاله قد يؤدي إلى عدم تعيينه أو رده أو بطلان حكم التحكيم المنهي للخصومة بموجب القانون.</w:t>
      </w:r>
    </w:p>
    <w:p w14:paraId="220B508E" w14:textId="77777777" w:rsidR="000656EB" w:rsidRPr="000656EB" w:rsidRDefault="000656EB" w:rsidP="00D14BC5">
      <w:pPr>
        <w:numPr>
          <w:ilvl w:val="0"/>
          <w:numId w:val="97"/>
        </w:numPr>
        <w:bidi/>
        <w:ind w:hanging="432"/>
        <w:jc w:val="lowKashida"/>
        <w:rPr>
          <w:rFonts w:ascii="Arial" w:hAnsi="Arial"/>
          <w:sz w:val="28"/>
          <w:szCs w:val="28"/>
          <w:lang w:bidi="ar-JO"/>
        </w:rPr>
      </w:pPr>
      <w:r w:rsidRPr="000656EB">
        <w:rPr>
          <w:rFonts w:ascii="Arial" w:hAnsi="Arial"/>
          <w:sz w:val="28"/>
          <w:szCs w:val="28"/>
          <w:rtl/>
          <w:lang w:bidi="ar-JO"/>
        </w:rPr>
        <w:t xml:space="preserve">لفريقي التحكيم الحق بالمراجعة المستمرة </w:t>
      </w:r>
      <w:proofErr w:type="spellStart"/>
      <w:r w:rsidRPr="000656EB">
        <w:rPr>
          <w:rFonts w:ascii="Arial" w:hAnsi="Arial"/>
          <w:sz w:val="28"/>
          <w:szCs w:val="28"/>
          <w:rtl/>
          <w:lang w:bidi="ar-JO"/>
        </w:rPr>
        <w:t>للإفصاحات</w:t>
      </w:r>
      <w:proofErr w:type="spellEnd"/>
      <w:r w:rsidRPr="000656EB">
        <w:rPr>
          <w:rFonts w:ascii="Arial" w:hAnsi="Arial"/>
          <w:sz w:val="28"/>
          <w:szCs w:val="28"/>
          <w:rtl/>
          <w:lang w:bidi="ar-JO"/>
        </w:rPr>
        <w:t xml:space="preserve"> المقدمة من المحكم المسمى في هذه المرحلة وأثناء إجراءات التحكيم وإلى حين انقضاء حقهما في رفع دعوى بطلان حكم التحكيم بموجب القانون.</w:t>
      </w:r>
    </w:p>
    <w:p w14:paraId="271E2BBB" w14:textId="77777777" w:rsidR="000656EB" w:rsidRPr="000656EB" w:rsidRDefault="000656EB" w:rsidP="000656EB">
      <w:pPr>
        <w:spacing w:after="0" w:line="240" w:lineRule="auto"/>
        <w:rPr>
          <w:rFonts w:ascii="Arial" w:hAnsi="Arial"/>
          <w:b/>
          <w:bCs/>
          <w:sz w:val="28"/>
          <w:szCs w:val="28"/>
          <w:rtl/>
          <w:lang w:bidi="ar-JO"/>
        </w:rPr>
      </w:pPr>
      <w:r w:rsidRPr="000656EB">
        <w:rPr>
          <w:rFonts w:ascii="Arial" w:hAnsi="Arial"/>
          <w:b/>
          <w:bCs/>
          <w:sz w:val="28"/>
          <w:szCs w:val="28"/>
          <w:rtl/>
          <w:lang w:bidi="ar-JO"/>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4"/>
        <w:gridCol w:w="632"/>
        <w:gridCol w:w="510"/>
      </w:tblGrid>
      <w:tr w:rsidR="000656EB" w:rsidRPr="008338FB" w14:paraId="5A3D93A4"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4B807E19" w14:textId="77777777" w:rsidR="000656EB" w:rsidRPr="008338FB" w:rsidRDefault="000656EB" w:rsidP="00170707">
            <w:pPr>
              <w:bidi/>
              <w:jc w:val="center"/>
              <w:rPr>
                <w:rFonts w:ascii="Arial" w:hAnsi="Arial"/>
                <w:b/>
                <w:bCs/>
                <w:sz w:val="26"/>
                <w:szCs w:val="26"/>
                <w:rtl/>
                <w:lang w:bidi="ar-JO"/>
              </w:rPr>
            </w:pPr>
            <w:r w:rsidRPr="008338FB">
              <w:rPr>
                <w:rFonts w:ascii="Arial" w:hAnsi="Arial"/>
                <w:b/>
                <w:bCs/>
                <w:sz w:val="26"/>
                <w:szCs w:val="26"/>
                <w:rtl/>
                <w:lang w:bidi="ar-JO"/>
              </w:rPr>
              <w:lastRenderedPageBreak/>
              <w:t>السؤال</w:t>
            </w:r>
          </w:p>
        </w:tc>
        <w:tc>
          <w:tcPr>
            <w:tcW w:w="632" w:type="dxa"/>
            <w:tcBorders>
              <w:top w:val="single" w:sz="4" w:space="0" w:color="auto"/>
              <w:left w:val="single" w:sz="4" w:space="0" w:color="auto"/>
              <w:bottom w:val="single" w:sz="4" w:space="0" w:color="auto"/>
              <w:right w:val="single" w:sz="4" w:space="0" w:color="auto"/>
            </w:tcBorders>
            <w:hideMark/>
          </w:tcPr>
          <w:p w14:paraId="1B7264C5" w14:textId="77777777" w:rsidR="000656EB" w:rsidRPr="008338FB" w:rsidRDefault="000656EB" w:rsidP="00170707">
            <w:pPr>
              <w:bidi/>
              <w:jc w:val="center"/>
              <w:rPr>
                <w:rFonts w:ascii="Arial" w:hAnsi="Arial"/>
                <w:b/>
                <w:bCs/>
                <w:sz w:val="26"/>
                <w:szCs w:val="26"/>
                <w:rtl/>
                <w:lang w:bidi="ar-JO"/>
              </w:rPr>
            </w:pPr>
            <w:r w:rsidRPr="008338FB">
              <w:rPr>
                <w:rFonts w:ascii="Arial" w:hAnsi="Arial"/>
                <w:b/>
                <w:bCs/>
                <w:sz w:val="26"/>
                <w:szCs w:val="26"/>
                <w:rtl/>
                <w:lang w:bidi="ar-JO"/>
              </w:rPr>
              <w:t>نعم</w:t>
            </w:r>
          </w:p>
        </w:tc>
        <w:tc>
          <w:tcPr>
            <w:tcW w:w="510" w:type="dxa"/>
            <w:tcBorders>
              <w:top w:val="single" w:sz="4" w:space="0" w:color="auto"/>
              <w:left w:val="single" w:sz="4" w:space="0" w:color="auto"/>
              <w:bottom w:val="single" w:sz="4" w:space="0" w:color="auto"/>
              <w:right w:val="single" w:sz="4" w:space="0" w:color="auto"/>
            </w:tcBorders>
            <w:hideMark/>
          </w:tcPr>
          <w:p w14:paraId="0E908B52" w14:textId="77777777" w:rsidR="000656EB" w:rsidRPr="008338FB" w:rsidRDefault="000656EB" w:rsidP="00170707">
            <w:pPr>
              <w:bidi/>
              <w:jc w:val="center"/>
              <w:rPr>
                <w:rFonts w:ascii="Arial" w:hAnsi="Arial"/>
                <w:b/>
                <w:bCs/>
                <w:sz w:val="26"/>
                <w:szCs w:val="26"/>
                <w:rtl/>
                <w:lang w:bidi="ar-JO"/>
              </w:rPr>
            </w:pPr>
            <w:r w:rsidRPr="008338FB">
              <w:rPr>
                <w:rFonts w:ascii="Arial" w:hAnsi="Arial"/>
                <w:b/>
                <w:bCs/>
                <w:sz w:val="26"/>
                <w:szCs w:val="26"/>
                <w:rtl/>
                <w:lang w:bidi="ar-JO"/>
              </w:rPr>
              <w:t>لا</w:t>
            </w:r>
          </w:p>
        </w:tc>
      </w:tr>
      <w:tr w:rsidR="000656EB" w:rsidRPr="008338FB" w14:paraId="280C9958"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755E607"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سبق لك أو </w:t>
            </w:r>
            <w:r w:rsidRPr="008338FB">
              <w:rPr>
                <w:rFonts w:ascii="Arial" w:hAnsi="Arial" w:hint="cs"/>
                <w:sz w:val="26"/>
                <w:szCs w:val="26"/>
                <w:rtl/>
                <w:lang w:bidi="ar-JO"/>
              </w:rPr>
              <w:t>للجهة</w:t>
            </w:r>
            <w:r w:rsidRPr="008338FB">
              <w:rPr>
                <w:rFonts w:ascii="Arial" w:hAnsi="Arial"/>
                <w:sz w:val="26"/>
                <w:szCs w:val="26"/>
                <w:rtl/>
                <w:lang w:bidi="ar-JO"/>
              </w:rPr>
              <w:t xml:space="preserve"> </w:t>
            </w:r>
            <w:r w:rsidRPr="008338FB">
              <w:rPr>
                <w:rFonts w:ascii="Arial" w:hAnsi="Arial" w:hint="cs"/>
                <w:sz w:val="26"/>
                <w:szCs w:val="26"/>
                <w:rtl/>
                <w:lang w:bidi="ar-JO"/>
              </w:rPr>
              <w:t>التي</w:t>
            </w:r>
            <w:r w:rsidRPr="008338FB">
              <w:rPr>
                <w:rFonts w:ascii="Arial" w:hAnsi="Arial"/>
                <w:sz w:val="26"/>
                <w:szCs w:val="26"/>
                <w:rtl/>
                <w:lang w:bidi="ar-JO"/>
              </w:rPr>
              <w:t xml:space="preserve"> تعمل فيه</w:t>
            </w:r>
            <w:r w:rsidRPr="008338FB">
              <w:rPr>
                <w:rFonts w:ascii="Arial" w:hAnsi="Arial" w:hint="cs"/>
                <w:sz w:val="26"/>
                <w:szCs w:val="26"/>
                <w:rtl/>
                <w:lang w:bidi="ar-JO"/>
              </w:rPr>
              <w:t>ا</w:t>
            </w:r>
            <w:r w:rsidRPr="008338FB">
              <w:rPr>
                <w:rFonts w:ascii="Arial" w:hAnsi="Arial"/>
                <w:sz w:val="26"/>
                <w:szCs w:val="26"/>
                <w:rtl/>
                <w:lang w:bidi="ar-JO"/>
              </w:rPr>
              <w:t xml:space="preserve"> أو تمتلك حصصاً فيه</w:t>
            </w:r>
            <w:r w:rsidRPr="008338FB">
              <w:rPr>
                <w:rFonts w:ascii="Arial" w:hAnsi="Arial" w:hint="cs"/>
                <w:sz w:val="26"/>
                <w:szCs w:val="26"/>
                <w:rtl/>
                <w:lang w:bidi="ar-JO"/>
              </w:rPr>
              <w:t>ا</w:t>
            </w:r>
            <w:r w:rsidRPr="008338FB">
              <w:rPr>
                <w:rFonts w:ascii="Arial" w:hAnsi="Arial"/>
                <w:sz w:val="26"/>
                <w:szCs w:val="26"/>
                <w:rtl/>
                <w:lang w:bidi="ar-JO"/>
              </w:rPr>
              <w:t xml:space="preserve"> تمثيل أي شخص في قضية تتصل بأي طرف في هذا التحكيم خلال السنوات العشر السابقة؟</w:t>
            </w:r>
          </w:p>
        </w:tc>
        <w:tc>
          <w:tcPr>
            <w:tcW w:w="632" w:type="dxa"/>
            <w:tcBorders>
              <w:top w:val="single" w:sz="4" w:space="0" w:color="auto"/>
              <w:left w:val="single" w:sz="4" w:space="0" w:color="auto"/>
              <w:bottom w:val="single" w:sz="4" w:space="0" w:color="auto"/>
              <w:right w:val="single" w:sz="4" w:space="0" w:color="auto"/>
            </w:tcBorders>
          </w:tcPr>
          <w:p w14:paraId="05666028"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43838831" w14:textId="77777777" w:rsidR="000656EB" w:rsidRPr="008338FB" w:rsidRDefault="000656EB" w:rsidP="00170707">
            <w:pPr>
              <w:bidi/>
              <w:spacing w:after="0"/>
              <w:jc w:val="both"/>
              <w:rPr>
                <w:rFonts w:ascii="Arial" w:hAnsi="Arial"/>
                <w:sz w:val="26"/>
                <w:szCs w:val="26"/>
                <w:rtl/>
                <w:lang w:bidi="ar-JO"/>
              </w:rPr>
            </w:pPr>
          </w:p>
        </w:tc>
      </w:tr>
      <w:tr w:rsidR="000656EB" w:rsidRPr="008338FB" w14:paraId="306B5C1D"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6637AC5"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سبق لك أو </w:t>
            </w:r>
            <w:r w:rsidRPr="008338FB">
              <w:rPr>
                <w:rFonts w:ascii="Arial" w:hAnsi="Arial" w:hint="cs"/>
                <w:sz w:val="26"/>
                <w:szCs w:val="26"/>
                <w:rtl/>
                <w:lang w:bidi="ar-JO"/>
              </w:rPr>
              <w:t>للجهة</w:t>
            </w:r>
            <w:r w:rsidRPr="008338FB">
              <w:rPr>
                <w:rFonts w:ascii="Arial" w:hAnsi="Arial"/>
                <w:sz w:val="26"/>
                <w:szCs w:val="26"/>
                <w:rtl/>
                <w:lang w:bidi="ar-JO"/>
              </w:rPr>
              <w:t xml:space="preserve"> </w:t>
            </w:r>
            <w:r w:rsidRPr="008338FB">
              <w:rPr>
                <w:rFonts w:ascii="Arial" w:hAnsi="Arial" w:hint="cs"/>
                <w:sz w:val="26"/>
                <w:szCs w:val="26"/>
                <w:rtl/>
                <w:lang w:bidi="ar-JO"/>
              </w:rPr>
              <w:t>التي</w:t>
            </w:r>
            <w:r w:rsidRPr="008338FB">
              <w:rPr>
                <w:rFonts w:ascii="Arial" w:hAnsi="Arial"/>
                <w:sz w:val="26"/>
                <w:szCs w:val="26"/>
                <w:rtl/>
                <w:lang w:bidi="ar-JO"/>
              </w:rPr>
              <w:t xml:space="preserve"> تعمل فيه</w:t>
            </w:r>
            <w:r w:rsidRPr="008338FB">
              <w:rPr>
                <w:rFonts w:ascii="Arial" w:hAnsi="Arial" w:hint="cs"/>
                <w:sz w:val="26"/>
                <w:szCs w:val="26"/>
                <w:rtl/>
                <w:lang w:bidi="ar-JO"/>
              </w:rPr>
              <w:t>ا</w:t>
            </w:r>
            <w:r w:rsidRPr="008338FB">
              <w:rPr>
                <w:rFonts w:ascii="Arial" w:hAnsi="Arial"/>
                <w:sz w:val="26"/>
                <w:szCs w:val="26"/>
                <w:rtl/>
                <w:lang w:bidi="ar-JO"/>
              </w:rPr>
              <w:t xml:space="preserve"> أو تمتلك حصصاً فيه</w:t>
            </w:r>
            <w:r w:rsidRPr="008338FB">
              <w:rPr>
                <w:rFonts w:ascii="Arial" w:hAnsi="Arial" w:hint="cs"/>
                <w:sz w:val="26"/>
                <w:szCs w:val="26"/>
                <w:rtl/>
                <w:lang w:bidi="ar-JO"/>
              </w:rPr>
              <w:t>ا</w:t>
            </w:r>
            <w:r w:rsidRPr="008338FB">
              <w:rPr>
                <w:rFonts w:ascii="Arial" w:hAnsi="Arial"/>
                <w:sz w:val="26"/>
                <w:szCs w:val="26"/>
                <w:rtl/>
                <w:lang w:bidi="ar-JO"/>
              </w:rPr>
              <w:t xml:space="preserve"> أن قدمت أي استشارة أو رأي</w:t>
            </w:r>
            <w:r w:rsidRPr="008338FB">
              <w:rPr>
                <w:rFonts w:ascii="Arial" w:hAnsi="Arial" w:hint="cs"/>
                <w:sz w:val="26"/>
                <w:szCs w:val="26"/>
                <w:rtl/>
                <w:lang w:bidi="ar-JO"/>
              </w:rPr>
              <w:t>ا</w:t>
            </w:r>
            <w:r w:rsidRPr="008338FB">
              <w:rPr>
                <w:rFonts w:ascii="Arial" w:hAnsi="Arial"/>
                <w:sz w:val="26"/>
                <w:szCs w:val="26"/>
                <w:rtl/>
                <w:lang w:bidi="ar-JO"/>
              </w:rPr>
              <w:t xml:space="preserve"> لصالح أي من أطراف القضية أو وكلائهم أو ممثليهم أو ضدهم أو لآخرين خلال </w:t>
            </w:r>
            <w:r w:rsidRPr="008338FB">
              <w:rPr>
                <w:rFonts w:ascii="Arial" w:hAnsi="Arial" w:hint="cs"/>
                <w:sz w:val="26"/>
                <w:szCs w:val="26"/>
                <w:rtl/>
                <w:lang w:bidi="ar-JO"/>
              </w:rPr>
              <w:t>ال</w:t>
            </w:r>
            <w:r w:rsidRPr="008338FB">
              <w:rPr>
                <w:rFonts w:ascii="Arial" w:hAnsi="Arial"/>
                <w:sz w:val="26"/>
                <w:szCs w:val="26"/>
                <w:rtl/>
                <w:lang w:bidi="ar-JO"/>
              </w:rPr>
              <w:t>سنوات العشر السابقة بخصوص هذا العقد محل التحكيم؟</w:t>
            </w:r>
          </w:p>
        </w:tc>
        <w:tc>
          <w:tcPr>
            <w:tcW w:w="632" w:type="dxa"/>
            <w:tcBorders>
              <w:top w:val="single" w:sz="4" w:space="0" w:color="auto"/>
              <w:left w:val="single" w:sz="4" w:space="0" w:color="auto"/>
              <w:bottom w:val="single" w:sz="4" w:space="0" w:color="auto"/>
              <w:right w:val="single" w:sz="4" w:space="0" w:color="auto"/>
            </w:tcBorders>
          </w:tcPr>
          <w:p w14:paraId="31699B14"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3B6F1AFE" w14:textId="77777777" w:rsidR="000656EB" w:rsidRPr="008338FB" w:rsidRDefault="000656EB" w:rsidP="00170707">
            <w:pPr>
              <w:bidi/>
              <w:spacing w:after="0"/>
              <w:jc w:val="both"/>
              <w:rPr>
                <w:rFonts w:ascii="Arial" w:hAnsi="Arial"/>
                <w:sz w:val="26"/>
                <w:szCs w:val="26"/>
                <w:rtl/>
                <w:lang w:bidi="ar-JO"/>
              </w:rPr>
            </w:pPr>
          </w:p>
        </w:tc>
      </w:tr>
      <w:tr w:rsidR="000656EB" w:rsidRPr="008338FB" w14:paraId="242A2D60"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21B99636"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هل سبق لك وأن قمت بتمثيل أي شخص ضد أي من أطراف هذا التحكيم خلال السنوات الخمس السابقة؟</w:t>
            </w:r>
          </w:p>
        </w:tc>
        <w:tc>
          <w:tcPr>
            <w:tcW w:w="632" w:type="dxa"/>
            <w:tcBorders>
              <w:top w:val="single" w:sz="4" w:space="0" w:color="auto"/>
              <w:left w:val="single" w:sz="4" w:space="0" w:color="auto"/>
              <w:bottom w:val="single" w:sz="4" w:space="0" w:color="auto"/>
              <w:right w:val="single" w:sz="4" w:space="0" w:color="auto"/>
            </w:tcBorders>
          </w:tcPr>
          <w:p w14:paraId="67C448A4"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7023B02A" w14:textId="77777777" w:rsidR="000656EB" w:rsidRPr="008338FB" w:rsidRDefault="000656EB" w:rsidP="00170707">
            <w:pPr>
              <w:bidi/>
              <w:spacing w:after="0"/>
              <w:jc w:val="both"/>
              <w:rPr>
                <w:rFonts w:ascii="Arial" w:hAnsi="Arial"/>
                <w:sz w:val="26"/>
                <w:szCs w:val="26"/>
                <w:rtl/>
                <w:lang w:bidi="ar-JO"/>
              </w:rPr>
            </w:pPr>
          </w:p>
        </w:tc>
      </w:tr>
      <w:tr w:rsidR="000656EB" w:rsidRPr="008338FB" w14:paraId="19949A5B"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11B87EE"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لديك أي مصالح أو خصومة أو هل لديك أو لدى </w:t>
            </w:r>
            <w:r w:rsidRPr="008338FB">
              <w:rPr>
                <w:rFonts w:ascii="Arial" w:hAnsi="Arial" w:hint="cs"/>
                <w:sz w:val="26"/>
                <w:szCs w:val="26"/>
                <w:rtl/>
                <w:lang w:bidi="ar-JO"/>
              </w:rPr>
              <w:t>الجهة</w:t>
            </w:r>
            <w:r w:rsidRPr="008338FB">
              <w:rPr>
                <w:rFonts w:ascii="Arial" w:hAnsi="Arial"/>
                <w:sz w:val="26"/>
                <w:szCs w:val="26"/>
                <w:rtl/>
                <w:lang w:bidi="ar-JO"/>
              </w:rPr>
              <w:t xml:space="preserve"> </w:t>
            </w:r>
            <w:r w:rsidRPr="008338FB">
              <w:rPr>
                <w:rFonts w:ascii="Arial" w:hAnsi="Arial" w:hint="cs"/>
                <w:sz w:val="26"/>
                <w:szCs w:val="26"/>
                <w:rtl/>
                <w:lang w:bidi="ar-JO"/>
              </w:rPr>
              <w:t>التي تعمل فيها أو</w:t>
            </w:r>
            <w:r w:rsidRPr="008338FB">
              <w:rPr>
                <w:rFonts w:ascii="Arial" w:hAnsi="Arial"/>
                <w:sz w:val="26"/>
                <w:szCs w:val="26"/>
                <w:rtl/>
                <w:lang w:bidi="ar-JO"/>
              </w:rPr>
              <w:t xml:space="preserve"> تمتلك حصصاً فيه</w:t>
            </w:r>
            <w:r w:rsidRPr="008338FB">
              <w:rPr>
                <w:rFonts w:ascii="Arial" w:hAnsi="Arial" w:hint="cs"/>
                <w:sz w:val="26"/>
                <w:szCs w:val="26"/>
                <w:rtl/>
                <w:lang w:bidi="ar-JO"/>
              </w:rPr>
              <w:t>ا</w:t>
            </w:r>
            <w:r w:rsidRPr="008338FB">
              <w:rPr>
                <w:rFonts w:ascii="Arial" w:hAnsi="Arial"/>
                <w:sz w:val="26"/>
                <w:szCs w:val="26"/>
                <w:rtl/>
                <w:lang w:bidi="ar-JO"/>
              </w:rPr>
              <w:t xml:space="preserve"> أو تديره</w:t>
            </w:r>
            <w:r w:rsidRPr="008338FB">
              <w:rPr>
                <w:rFonts w:ascii="Arial" w:hAnsi="Arial" w:hint="cs"/>
                <w:sz w:val="26"/>
                <w:szCs w:val="26"/>
                <w:rtl/>
                <w:lang w:bidi="ar-JO"/>
              </w:rPr>
              <w:t>ا</w:t>
            </w:r>
            <w:r w:rsidRPr="008338FB">
              <w:rPr>
                <w:rFonts w:ascii="Arial" w:hAnsi="Arial"/>
                <w:sz w:val="26"/>
                <w:szCs w:val="26"/>
                <w:rtl/>
                <w:lang w:bidi="ar-JO"/>
              </w:rPr>
              <w:t xml:space="preserve">، أو كانت خلال </w:t>
            </w:r>
            <w:r w:rsidRPr="008338FB">
              <w:rPr>
                <w:rFonts w:ascii="Arial" w:hAnsi="Arial" w:hint="cs"/>
                <w:sz w:val="26"/>
                <w:szCs w:val="26"/>
                <w:rtl/>
                <w:lang w:bidi="ar-JO"/>
              </w:rPr>
              <w:t>ال</w:t>
            </w:r>
            <w:r w:rsidRPr="008338FB">
              <w:rPr>
                <w:rFonts w:ascii="Arial" w:hAnsi="Arial"/>
                <w:sz w:val="26"/>
                <w:szCs w:val="26"/>
                <w:rtl/>
                <w:lang w:bidi="ar-JO"/>
              </w:rPr>
              <w:t xml:space="preserve">سنوات العشر السابقة، أي مصلحة أو خصومة أو علاقة مالية مع أي من أطراف هذا التحكيم أو مع أي من </w:t>
            </w:r>
            <w:r w:rsidRPr="008338FB">
              <w:rPr>
                <w:rFonts w:ascii="Arial" w:hAnsi="Arial" w:hint="cs"/>
                <w:sz w:val="26"/>
                <w:szCs w:val="26"/>
                <w:rtl/>
                <w:lang w:bidi="ar-JO"/>
              </w:rPr>
              <w:t>الجهات</w:t>
            </w:r>
            <w:r w:rsidRPr="008338FB">
              <w:rPr>
                <w:rFonts w:ascii="Arial" w:hAnsi="Arial"/>
                <w:sz w:val="26"/>
                <w:szCs w:val="26"/>
                <w:rtl/>
                <w:lang w:bidi="ar-JO"/>
              </w:rPr>
              <w:t xml:space="preserve"> التي يعملون فيها أو مع أي من أقربائهم من</w:t>
            </w:r>
            <w:r w:rsidRPr="008338FB">
              <w:rPr>
                <w:rFonts w:ascii="Arial" w:hAnsi="Arial" w:hint="cs"/>
                <w:sz w:val="26"/>
                <w:szCs w:val="26"/>
                <w:rtl/>
                <w:lang w:bidi="ar-JO"/>
              </w:rPr>
              <w:t xml:space="preserve">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 xml:space="preserve">ولى </w:t>
            </w:r>
            <w:r w:rsidRPr="008338FB">
              <w:rPr>
                <w:rFonts w:ascii="Arial" w:hAnsi="Arial" w:cs="Arial" w:hint="cs"/>
                <w:sz w:val="26"/>
                <w:szCs w:val="26"/>
                <w:rtl/>
                <w:lang w:bidi="ar-JO"/>
              </w:rPr>
              <w:t>أو</w:t>
            </w:r>
            <w:r w:rsidRPr="008338FB">
              <w:rPr>
                <w:rFonts w:ascii="Arial" w:hAnsi="Arial"/>
                <w:sz w:val="26"/>
                <w:szCs w:val="26"/>
                <w:rtl/>
                <w:lang w:bidi="ar-JO"/>
              </w:rPr>
              <w:t xml:space="preserve"> الدرجة الثانية؟</w:t>
            </w:r>
          </w:p>
          <w:p w14:paraId="183A76F3" w14:textId="77777777" w:rsidR="000656EB" w:rsidRPr="008338FB" w:rsidRDefault="000656EB" w:rsidP="00170707">
            <w:pPr>
              <w:pStyle w:val="ListParagraph"/>
              <w:spacing w:after="0"/>
              <w:jc w:val="lowKashida"/>
              <w:rPr>
                <w:rFonts w:ascii="Arial" w:hAnsi="Arial"/>
                <w:sz w:val="26"/>
                <w:szCs w:val="26"/>
                <w:lang w:bidi="ar-JO"/>
              </w:rPr>
            </w:pPr>
            <w:r w:rsidRPr="008338FB">
              <w:rPr>
                <w:rFonts w:ascii="Arial" w:hAnsi="Arial"/>
                <w:sz w:val="26"/>
                <w:szCs w:val="26"/>
                <w:rtl/>
                <w:lang w:bidi="ar-JO"/>
              </w:rPr>
              <w:t>(لغايات هذا البند إن كان أحد الطرفين المحتكمين جهة حكومية فإن ال</w:t>
            </w:r>
            <w:r w:rsidRPr="008338FB">
              <w:rPr>
                <w:rFonts w:ascii="Arial" w:hAnsi="Arial" w:hint="cs"/>
                <w:sz w:val="26"/>
                <w:szCs w:val="26"/>
                <w:rtl/>
                <w:lang w:bidi="ar-JO"/>
              </w:rPr>
              <w:t>إ</w:t>
            </w:r>
            <w:r w:rsidRPr="008338FB">
              <w:rPr>
                <w:rFonts w:ascii="Arial" w:hAnsi="Arial"/>
                <w:sz w:val="26"/>
                <w:szCs w:val="26"/>
                <w:rtl/>
                <w:lang w:bidi="ar-JO"/>
              </w:rPr>
              <w:t>فصاح يجب أن يشمل كافة الجهات الحكومية الأخرى).</w:t>
            </w:r>
          </w:p>
        </w:tc>
        <w:tc>
          <w:tcPr>
            <w:tcW w:w="632" w:type="dxa"/>
            <w:tcBorders>
              <w:top w:val="single" w:sz="4" w:space="0" w:color="auto"/>
              <w:left w:val="single" w:sz="4" w:space="0" w:color="auto"/>
              <w:bottom w:val="single" w:sz="4" w:space="0" w:color="auto"/>
              <w:right w:val="single" w:sz="4" w:space="0" w:color="auto"/>
            </w:tcBorders>
          </w:tcPr>
          <w:p w14:paraId="15F218AE"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03A9865F" w14:textId="77777777" w:rsidR="000656EB" w:rsidRPr="008338FB" w:rsidRDefault="000656EB" w:rsidP="00170707">
            <w:pPr>
              <w:bidi/>
              <w:spacing w:after="0"/>
              <w:jc w:val="both"/>
              <w:rPr>
                <w:rFonts w:ascii="Arial" w:hAnsi="Arial"/>
                <w:sz w:val="26"/>
                <w:szCs w:val="26"/>
                <w:rtl/>
                <w:lang w:bidi="ar-JO"/>
              </w:rPr>
            </w:pPr>
          </w:p>
        </w:tc>
      </w:tr>
      <w:tr w:rsidR="000656EB" w:rsidRPr="008338FB" w14:paraId="02E597AA"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4F25ADA"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لديك الآن، أو كانت لديك خلال </w:t>
            </w:r>
            <w:r w:rsidRPr="008338FB">
              <w:rPr>
                <w:rFonts w:ascii="Arial" w:hAnsi="Arial" w:hint="cs"/>
                <w:sz w:val="26"/>
                <w:szCs w:val="26"/>
                <w:rtl/>
                <w:lang w:bidi="ar-JO"/>
              </w:rPr>
              <w:t>ال</w:t>
            </w:r>
            <w:r w:rsidRPr="008338FB">
              <w:rPr>
                <w:rFonts w:ascii="Arial" w:hAnsi="Arial"/>
                <w:sz w:val="26"/>
                <w:szCs w:val="26"/>
                <w:rtl/>
                <w:lang w:bidi="ar-JO"/>
              </w:rPr>
              <w:t xml:space="preserve">سنوات الخمس السابقة، أي مصلحة أو خصومة أو علاقة مالية مع أي من الممثلين أو الوكلاء أو المستشارين المعينين في هذا التحكيم من قبل أي من أطراف هذا التحكيم أو مع أي من </w:t>
            </w:r>
            <w:r w:rsidRPr="008338FB">
              <w:rPr>
                <w:rFonts w:ascii="Arial" w:hAnsi="Arial" w:hint="cs"/>
                <w:sz w:val="26"/>
                <w:szCs w:val="26"/>
                <w:rtl/>
                <w:lang w:bidi="ar-JO"/>
              </w:rPr>
              <w:t>الجهات</w:t>
            </w:r>
            <w:r w:rsidRPr="008338FB">
              <w:rPr>
                <w:rFonts w:ascii="Arial" w:hAnsi="Arial"/>
                <w:sz w:val="26"/>
                <w:szCs w:val="26"/>
                <w:rtl/>
                <w:lang w:bidi="ar-JO"/>
              </w:rPr>
              <w:t xml:space="preserve"> التي يعملون فيها أو مع أي من أقربائهم من</w:t>
            </w:r>
            <w:r w:rsidRPr="008338FB">
              <w:rPr>
                <w:rFonts w:ascii="Arial" w:hAnsi="Arial" w:hint="cs"/>
                <w:sz w:val="26"/>
                <w:szCs w:val="26"/>
                <w:rtl/>
                <w:lang w:bidi="ar-JO"/>
              </w:rPr>
              <w:t xml:space="preserve">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ولى أو</w:t>
            </w:r>
            <w:r w:rsidRPr="008338FB">
              <w:rPr>
                <w:rFonts w:ascii="Arial" w:hAnsi="Arial"/>
                <w:sz w:val="26"/>
                <w:szCs w:val="26"/>
                <w:rtl/>
                <w:lang w:bidi="ar-JO"/>
              </w:rPr>
              <w:t xml:space="preserve"> الدرجة الثانية أو مع أي من المحكمين المسمين أو المعينين في هذا التحكيم؟</w:t>
            </w:r>
          </w:p>
        </w:tc>
        <w:tc>
          <w:tcPr>
            <w:tcW w:w="632" w:type="dxa"/>
            <w:tcBorders>
              <w:top w:val="single" w:sz="4" w:space="0" w:color="auto"/>
              <w:left w:val="single" w:sz="4" w:space="0" w:color="auto"/>
              <w:bottom w:val="single" w:sz="4" w:space="0" w:color="auto"/>
              <w:right w:val="single" w:sz="4" w:space="0" w:color="auto"/>
            </w:tcBorders>
          </w:tcPr>
          <w:p w14:paraId="109451D3"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2513C7D2" w14:textId="77777777" w:rsidR="000656EB" w:rsidRPr="008338FB" w:rsidRDefault="000656EB" w:rsidP="00170707">
            <w:pPr>
              <w:bidi/>
              <w:spacing w:after="0"/>
              <w:jc w:val="both"/>
              <w:rPr>
                <w:rFonts w:ascii="Arial" w:hAnsi="Arial"/>
                <w:sz w:val="26"/>
                <w:szCs w:val="26"/>
                <w:rtl/>
                <w:lang w:bidi="ar-JO"/>
              </w:rPr>
            </w:pPr>
          </w:p>
        </w:tc>
      </w:tr>
      <w:tr w:rsidR="000656EB" w:rsidRPr="008338FB" w14:paraId="4C36EC00"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3CF7F61A"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تكرر تعيينك </w:t>
            </w:r>
            <w:r w:rsidRPr="008338FB">
              <w:rPr>
                <w:rFonts w:ascii="Arial" w:hAnsi="Arial" w:hint="cs"/>
                <w:sz w:val="26"/>
                <w:szCs w:val="26"/>
                <w:rtl/>
                <w:lang w:bidi="ar-JO"/>
              </w:rPr>
              <w:t>محكما</w:t>
            </w:r>
            <w:r w:rsidRPr="008338FB">
              <w:rPr>
                <w:rFonts w:ascii="Arial" w:hAnsi="Arial"/>
                <w:sz w:val="26"/>
                <w:szCs w:val="26"/>
                <w:rtl/>
                <w:lang w:bidi="ar-JO"/>
              </w:rPr>
              <w:t xml:space="preserve"> أو </w:t>
            </w:r>
            <w:r w:rsidRPr="008338FB">
              <w:rPr>
                <w:rFonts w:ascii="Arial" w:hAnsi="Arial" w:hint="cs"/>
                <w:sz w:val="26"/>
                <w:szCs w:val="26"/>
                <w:rtl/>
                <w:lang w:bidi="ar-JO"/>
              </w:rPr>
              <w:t>خبيرا</w:t>
            </w:r>
            <w:r w:rsidRPr="008338FB">
              <w:rPr>
                <w:rFonts w:ascii="Arial" w:hAnsi="Arial"/>
                <w:sz w:val="26"/>
                <w:szCs w:val="26"/>
                <w:rtl/>
                <w:lang w:bidi="ar-JO"/>
              </w:rPr>
              <w:t xml:space="preserve"> أكثر من ثلاث مرات في السنوات الخمس الأخيرة من قبل أي من طرفي التحكيم؟</w:t>
            </w:r>
          </w:p>
        </w:tc>
        <w:tc>
          <w:tcPr>
            <w:tcW w:w="632" w:type="dxa"/>
            <w:tcBorders>
              <w:top w:val="single" w:sz="4" w:space="0" w:color="auto"/>
              <w:left w:val="single" w:sz="4" w:space="0" w:color="auto"/>
              <w:bottom w:val="single" w:sz="4" w:space="0" w:color="auto"/>
              <w:right w:val="single" w:sz="4" w:space="0" w:color="auto"/>
            </w:tcBorders>
          </w:tcPr>
          <w:p w14:paraId="0FA916C5"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64DB4D72" w14:textId="77777777" w:rsidR="000656EB" w:rsidRPr="008338FB" w:rsidRDefault="000656EB" w:rsidP="00170707">
            <w:pPr>
              <w:bidi/>
              <w:spacing w:after="0"/>
              <w:jc w:val="both"/>
              <w:rPr>
                <w:rFonts w:ascii="Arial" w:hAnsi="Arial"/>
                <w:sz w:val="26"/>
                <w:szCs w:val="26"/>
                <w:rtl/>
                <w:lang w:bidi="ar-JO"/>
              </w:rPr>
            </w:pPr>
          </w:p>
        </w:tc>
      </w:tr>
      <w:tr w:rsidR="000656EB" w:rsidRPr="008338FB" w14:paraId="7CA70315"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20890D1"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كان لك، أو لأي من </w:t>
            </w:r>
            <w:r w:rsidRPr="008338FB">
              <w:rPr>
                <w:rFonts w:ascii="Arial" w:hAnsi="Arial" w:hint="cs"/>
                <w:sz w:val="26"/>
                <w:szCs w:val="26"/>
                <w:rtl/>
                <w:lang w:bidi="ar-JO"/>
              </w:rPr>
              <w:t>أقربائك</w:t>
            </w:r>
            <w:r w:rsidRPr="008338FB">
              <w:rPr>
                <w:rFonts w:ascii="Arial" w:hAnsi="Arial"/>
                <w:sz w:val="26"/>
                <w:szCs w:val="26"/>
                <w:rtl/>
                <w:lang w:bidi="ar-JO"/>
              </w:rPr>
              <w:t xml:space="preserve"> من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 xml:space="preserve">ولى </w:t>
            </w:r>
            <w:r w:rsidRPr="008338FB">
              <w:rPr>
                <w:rFonts w:ascii="Arial" w:hAnsi="Arial" w:cs="Arial" w:hint="cs"/>
                <w:sz w:val="26"/>
                <w:szCs w:val="26"/>
                <w:rtl/>
                <w:lang w:bidi="ar-JO"/>
              </w:rPr>
              <w:t>أو</w:t>
            </w:r>
            <w:r w:rsidRPr="008338FB">
              <w:rPr>
                <w:rFonts w:ascii="Arial" w:hAnsi="Arial"/>
                <w:sz w:val="26"/>
                <w:szCs w:val="26"/>
                <w:rtl/>
                <w:lang w:bidi="ar-JO"/>
              </w:rPr>
              <w:t xml:space="preserve"> الدرجة الثانية أو لأي شريك لك في </w:t>
            </w:r>
            <w:r w:rsidRPr="008338FB">
              <w:rPr>
                <w:rFonts w:ascii="Arial" w:hAnsi="Arial" w:hint="cs"/>
                <w:sz w:val="26"/>
                <w:szCs w:val="26"/>
                <w:rtl/>
                <w:lang w:bidi="ar-JO"/>
              </w:rPr>
              <w:t>جهة</w:t>
            </w:r>
            <w:r w:rsidRPr="008338FB">
              <w:rPr>
                <w:rFonts w:ascii="Arial" w:hAnsi="Arial"/>
                <w:sz w:val="26"/>
                <w:szCs w:val="26"/>
                <w:rtl/>
                <w:lang w:bidi="ar-JO"/>
              </w:rPr>
              <w:t xml:space="preserve"> تمتلكـ(</w:t>
            </w:r>
            <w:proofErr w:type="spellStart"/>
            <w:r w:rsidRPr="008338FB">
              <w:rPr>
                <w:rFonts w:ascii="Arial" w:hAnsi="Arial"/>
                <w:sz w:val="26"/>
                <w:szCs w:val="26"/>
                <w:rtl/>
                <w:lang w:bidi="ar-JO"/>
              </w:rPr>
              <w:t>ون</w:t>
            </w:r>
            <w:proofErr w:type="spellEnd"/>
            <w:r w:rsidRPr="008338FB">
              <w:rPr>
                <w:rFonts w:ascii="Arial" w:hAnsi="Arial"/>
                <w:sz w:val="26"/>
                <w:szCs w:val="26"/>
                <w:rtl/>
                <w:lang w:bidi="ar-JO"/>
              </w:rPr>
              <w:t>) حصصاً فيها خلال السنوات الخمس الماضية صلة في نزاع يخص موضوع هذه القضية؟</w:t>
            </w:r>
          </w:p>
        </w:tc>
        <w:tc>
          <w:tcPr>
            <w:tcW w:w="632" w:type="dxa"/>
            <w:tcBorders>
              <w:top w:val="single" w:sz="4" w:space="0" w:color="auto"/>
              <w:left w:val="single" w:sz="4" w:space="0" w:color="auto"/>
              <w:bottom w:val="single" w:sz="4" w:space="0" w:color="auto"/>
              <w:right w:val="single" w:sz="4" w:space="0" w:color="auto"/>
            </w:tcBorders>
          </w:tcPr>
          <w:p w14:paraId="4DA89371"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572D3715" w14:textId="77777777" w:rsidR="000656EB" w:rsidRPr="008338FB" w:rsidRDefault="000656EB" w:rsidP="00170707">
            <w:pPr>
              <w:bidi/>
              <w:spacing w:after="0"/>
              <w:jc w:val="both"/>
              <w:rPr>
                <w:rFonts w:ascii="Arial" w:hAnsi="Arial"/>
                <w:sz w:val="26"/>
                <w:szCs w:val="26"/>
                <w:rtl/>
                <w:lang w:bidi="ar-JO"/>
              </w:rPr>
            </w:pPr>
          </w:p>
        </w:tc>
      </w:tr>
      <w:tr w:rsidR="000656EB" w:rsidRPr="008338FB" w14:paraId="46F43BFE"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2E2E3065"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سبق لك وأن عملت </w:t>
            </w:r>
            <w:r w:rsidRPr="008338FB">
              <w:rPr>
                <w:rFonts w:ascii="Arial" w:hAnsi="Arial" w:hint="cs"/>
                <w:sz w:val="26"/>
                <w:szCs w:val="26"/>
                <w:rtl/>
                <w:lang w:bidi="ar-JO"/>
              </w:rPr>
              <w:t>خبيرا أو مستشارا</w:t>
            </w:r>
            <w:r w:rsidRPr="008338FB">
              <w:rPr>
                <w:rFonts w:ascii="Arial" w:hAnsi="Arial"/>
                <w:sz w:val="26"/>
                <w:szCs w:val="26"/>
                <w:rtl/>
                <w:lang w:bidi="ar-JO"/>
              </w:rPr>
              <w:t xml:space="preserve"> لأي من أطراف النزاع، أو لوكلائهم أو لمستشاريهم أو لأي محكم </w:t>
            </w:r>
            <w:r w:rsidRPr="008338FB">
              <w:rPr>
                <w:rFonts w:ascii="Arial" w:hAnsi="Arial" w:hint="cs"/>
                <w:sz w:val="26"/>
                <w:szCs w:val="26"/>
                <w:rtl/>
                <w:lang w:bidi="ar-JO"/>
              </w:rPr>
              <w:t>آ</w:t>
            </w:r>
            <w:r w:rsidRPr="008338FB">
              <w:rPr>
                <w:rFonts w:ascii="Arial" w:hAnsi="Arial"/>
                <w:sz w:val="26"/>
                <w:szCs w:val="26"/>
                <w:rtl/>
                <w:lang w:bidi="ar-JO"/>
              </w:rPr>
              <w:t xml:space="preserve">خر مسمى أو معين في هذه القضية، خلال </w:t>
            </w:r>
            <w:r w:rsidRPr="008338FB">
              <w:rPr>
                <w:rFonts w:ascii="Arial" w:hAnsi="Arial" w:hint="cs"/>
                <w:sz w:val="26"/>
                <w:szCs w:val="26"/>
                <w:rtl/>
                <w:lang w:bidi="ar-JO"/>
              </w:rPr>
              <w:t>ال</w:t>
            </w:r>
            <w:r w:rsidRPr="008338FB">
              <w:rPr>
                <w:rFonts w:ascii="Arial" w:hAnsi="Arial"/>
                <w:sz w:val="26"/>
                <w:szCs w:val="26"/>
                <w:rtl/>
                <w:lang w:bidi="ar-JO"/>
              </w:rPr>
              <w:t>سنوات الخمس السابقة؟</w:t>
            </w:r>
          </w:p>
        </w:tc>
        <w:tc>
          <w:tcPr>
            <w:tcW w:w="632" w:type="dxa"/>
            <w:tcBorders>
              <w:top w:val="single" w:sz="4" w:space="0" w:color="auto"/>
              <w:left w:val="single" w:sz="4" w:space="0" w:color="auto"/>
              <w:bottom w:val="single" w:sz="4" w:space="0" w:color="auto"/>
              <w:right w:val="single" w:sz="4" w:space="0" w:color="auto"/>
            </w:tcBorders>
          </w:tcPr>
          <w:p w14:paraId="3D035E98"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4550C722" w14:textId="77777777" w:rsidR="000656EB" w:rsidRPr="008338FB" w:rsidRDefault="000656EB" w:rsidP="00170707">
            <w:pPr>
              <w:bidi/>
              <w:spacing w:after="0"/>
              <w:jc w:val="both"/>
              <w:rPr>
                <w:rFonts w:ascii="Arial" w:hAnsi="Arial"/>
                <w:sz w:val="26"/>
                <w:szCs w:val="26"/>
                <w:rtl/>
                <w:lang w:bidi="ar-JO"/>
              </w:rPr>
            </w:pPr>
          </w:p>
        </w:tc>
      </w:tr>
      <w:tr w:rsidR="000656EB" w:rsidRPr="008338FB" w14:paraId="3EEB84CC"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22AE548B"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 xml:space="preserve">هل أنت عضو أو موظف في أي </w:t>
            </w:r>
            <w:r w:rsidRPr="008338FB">
              <w:rPr>
                <w:rFonts w:ascii="Arial" w:hAnsi="Arial" w:hint="cs"/>
                <w:sz w:val="26"/>
                <w:szCs w:val="26"/>
                <w:rtl/>
                <w:lang w:bidi="ar-JO"/>
              </w:rPr>
              <w:t>جهة</w:t>
            </w:r>
            <w:r w:rsidRPr="008338FB">
              <w:rPr>
                <w:rFonts w:ascii="Arial" w:hAnsi="Arial"/>
                <w:sz w:val="26"/>
                <w:szCs w:val="26"/>
                <w:rtl/>
                <w:lang w:bidi="ar-JO"/>
              </w:rPr>
              <w:t xml:space="preserve"> قد يكون له</w:t>
            </w:r>
            <w:r w:rsidRPr="008338FB">
              <w:rPr>
                <w:rFonts w:ascii="Arial" w:hAnsi="Arial" w:hint="cs"/>
                <w:sz w:val="26"/>
                <w:szCs w:val="26"/>
                <w:rtl/>
                <w:lang w:bidi="ar-JO"/>
              </w:rPr>
              <w:t>ا</w:t>
            </w:r>
            <w:r w:rsidRPr="008338FB">
              <w:rPr>
                <w:rFonts w:ascii="Arial" w:hAnsi="Arial"/>
                <w:sz w:val="26"/>
                <w:szCs w:val="26"/>
                <w:rtl/>
                <w:lang w:bidi="ar-JO"/>
              </w:rPr>
              <w:t xml:space="preserve"> علاقة بهذا التحكيم؟</w:t>
            </w:r>
          </w:p>
        </w:tc>
        <w:tc>
          <w:tcPr>
            <w:tcW w:w="632" w:type="dxa"/>
            <w:tcBorders>
              <w:top w:val="single" w:sz="4" w:space="0" w:color="auto"/>
              <w:left w:val="single" w:sz="4" w:space="0" w:color="auto"/>
              <w:bottom w:val="single" w:sz="4" w:space="0" w:color="auto"/>
              <w:right w:val="single" w:sz="4" w:space="0" w:color="auto"/>
            </w:tcBorders>
          </w:tcPr>
          <w:p w14:paraId="14EE2719"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0F5EB251" w14:textId="77777777" w:rsidR="000656EB" w:rsidRPr="008338FB" w:rsidRDefault="000656EB" w:rsidP="00170707">
            <w:pPr>
              <w:bidi/>
              <w:spacing w:after="0"/>
              <w:jc w:val="both"/>
              <w:rPr>
                <w:rFonts w:ascii="Arial" w:hAnsi="Arial"/>
                <w:sz w:val="26"/>
                <w:szCs w:val="26"/>
                <w:rtl/>
                <w:lang w:bidi="ar-JO"/>
              </w:rPr>
            </w:pPr>
          </w:p>
        </w:tc>
      </w:tr>
      <w:tr w:rsidR="000656EB" w:rsidRPr="008338FB" w14:paraId="50841B58"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6C5268DD"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هل سبق لك أن قاضيت الجهات المتنازعة أو تمت مقاضاتك من قبلهم</w:t>
            </w:r>
            <w:r w:rsidRPr="008338FB">
              <w:rPr>
                <w:rFonts w:ascii="Arial" w:hAnsi="Arial" w:hint="cs"/>
                <w:sz w:val="26"/>
                <w:szCs w:val="26"/>
                <w:rtl/>
                <w:lang w:bidi="ar-JO"/>
              </w:rPr>
              <w:t>ا</w:t>
            </w:r>
            <w:r w:rsidRPr="008338FB">
              <w:rPr>
                <w:rFonts w:ascii="Arial" w:hAnsi="Arial"/>
                <w:sz w:val="26"/>
                <w:szCs w:val="26"/>
                <w:rtl/>
                <w:lang w:bidi="ar-JO"/>
              </w:rPr>
              <w:t xml:space="preserve"> أو من قبل ممثليهم</w:t>
            </w:r>
            <w:r w:rsidRPr="008338FB">
              <w:rPr>
                <w:rFonts w:ascii="Arial" w:hAnsi="Arial" w:hint="cs"/>
                <w:sz w:val="26"/>
                <w:szCs w:val="26"/>
                <w:rtl/>
                <w:lang w:bidi="ar-JO"/>
              </w:rPr>
              <w:t>ا</w:t>
            </w:r>
            <w:r w:rsidRPr="008338FB">
              <w:rPr>
                <w:rFonts w:ascii="Arial" w:hAnsi="Arial"/>
                <w:sz w:val="26"/>
                <w:szCs w:val="26"/>
                <w:rtl/>
                <w:lang w:bidi="ar-JO"/>
              </w:rPr>
              <w:t xml:space="preserve"> أو كان لك أو للشركة التي أنت شريك فيها أو تعمل مديراً فيها خصومة قضائية أو تحكيمية مع أي طرف من أطراف النزاع؟</w:t>
            </w:r>
          </w:p>
        </w:tc>
        <w:tc>
          <w:tcPr>
            <w:tcW w:w="632" w:type="dxa"/>
            <w:tcBorders>
              <w:top w:val="single" w:sz="4" w:space="0" w:color="auto"/>
              <w:left w:val="single" w:sz="4" w:space="0" w:color="auto"/>
              <w:bottom w:val="single" w:sz="4" w:space="0" w:color="auto"/>
              <w:right w:val="single" w:sz="4" w:space="0" w:color="auto"/>
            </w:tcBorders>
          </w:tcPr>
          <w:p w14:paraId="308DCF90"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4B6082BB" w14:textId="77777777" w:rsidR="000656EB" w:rsidRPr="008338FB" w:rsidRDefault="000656EB" w:rsidP="00170707">
            <w:pPr>
              <w:bidi/>
              <w:spacing w:after="0"/>
              <w:jc w:val="both"/>
              <w:rPr>
                <w:rFonts w:ascii="Arial" w:hAnsi="Arial"/>
                <w:sz w:val="26"/>
                <w:szCs w:val="26"/>
                <w:rtl/>
                <w:lang w:bidi="ar-JO"/>
              </w:rPr>
            </w:pPr>
          </w:p>
        </w:tc>
      </w:tr>
      <w:tr w:rsidR="000656EB" w:rsidRPr="008338FB" w14:paraId="39836DD6"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719EFE2"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 xml:space="preserve">هل تمتلك أنت أو أي من أقاربك من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 xml:space="preserve">ولى أو </w:t>
            </w:r>
            <w:r w:rsidRPr="008338FB">
              <w:rPr>
                <w:rFonts w:ascii="Arial" w:hAnsi="Arial"/>
                <w:sz w:val="26"/>
                <w:szCs w:val="26"/>
                <w:rtl/>
                <w:lang w:bidi="ar-JO"/>
              </w:rPr>
              <w:t xml:space="preserve">الدرجة الثانية أي أسهم في أي من الشركات ذات الصلة بهذا التحكيم أو تربطك علاقة قربى من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 xml:space="preserve">ولى أو </w:t>
            </w:r>
            <w:r w:rsidRPr="008338FB">
              <w:rPr>
                <w:rFonts w:ascii="Arial" w:hAnsi="Arial"/>
                <w:sz w:val="26"/>
                <w:szCs w:val="26"/>
                <w:rtl/>
                <w:lang w:bidi="ar-JO"/>
              </w:rPr>
              <w:t>الدرجة الثانية بأي من ال</w:t>
            </w:r>
            <w:r w:rsidRPr="008338FB">
              <w:rPr>
                <w:rFonts w:ascii="Arial" w:hAnsi="Arial" w:hint="cs"/>
                <w:sz w:val="26"/>
                <w:szCs w:val="26"/>
                <w:rtl/>
                <w:lang w:bidi="ar-JO"/>
              </w:rPr>
              <w:t>إ</w:t>
            </w:r>
            <w:r w:rsidRPr="008338FB">
              <w:rPr>
                <w:rFonts w:ascii="Arial" w:hAnsi="Arial"/>
                <w:sz w:val="26"/>
                <w:szCs w:val="26"/>
                <w:rtl/>
                <w:lang w:bidi="ar-JO"/>
              </w:rPr>
              <w:t>دارة العليا في أي من الطرفين المحتكمين؟</w:t>
            </w:r>
          </w:p>
        </w:tc>
        <w:tc>
          <w:tcPr>
            <w:tcW w:w="632" w:type="dxa"/>
            <w:tcBorders>
              <w:top w:val="single" w:sz="4" w:space="0" w:color="auto"/>
              <w:left w:val="single" w:sz="4" w:space="0" w:color="auto"/>
              <w:bottom w:val="single" w:sz="4" w:space="0" w:color="auto"/>
              <w:right w:val="single" w:sz="4" w:space="0" w:color="auto"/>
            </w:tcBorders>
          </w:tcPr>
          <w:p w14:paraId="3914A70A"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685900E0" w14:textId="77777777" w:rsidR="000656EB" w:rsidRPr="008338FB" w:rsidRDefault="000656EB" w:rsidP="00170707">
            <w:pPr>
              <w:bidi/>
              <w:spacing w:after="0"/>
              <w:jc w:val="both"/>
              <w:rPr>
                <w:rFonts w:ascii="Arial" w:hAnsi="Arial"/>
                <w:sz w:val="26"/>
                <w:szCs w:val="26"/>
                <w:rtl/>
                <w:lang w:bidi="ar-JO"/>
              </w:rPr>
            </w:pPr>
          </w:p>
        </w:tc>
      </w:tr>
      <w:tr w:rsidR="000656EB" w:rsidRPr="008338FB" w14:paraId="071F8086"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2198A21"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lastRenderedPageBreak/>
              <w:t>هل لديك أي تواصل أو صلة مباشرة أو غير مباشر، مع أي مشارك في القضية لم تتم تغطيته</w:t>
            </w:r>
            <w:r w:rsidRPr="008338FB">
              <w:rPr>
                <w:rFonts w:ascii="Arial" w:hAnsi="Arial" w:hint="cs"/>
                <w:sz w:val="26"/>
                <w:szCs w:val="26"/>
                <w:rtl/>
                <w:lang w:bidi="ar-JO"/>
              </w:rPr>
              <w:t>ا</w:t>
            </w:r>
            <w:r w:rsidRPr="008338FB">
              <w:rPr>
                <w:rFonts w:ascii="Arial" w:hAnsi="Arial"/>
                <w:sz w:val="26"/>
                <w:szCs w:val="26"/>
                <w:rtl/>
                <w:lang w:bidi="ar-JO"/>
              </w:rPr>
              <w:t xml:space="preserve"> في الأسئلة أعلاه؟</w:t>
            </w:r>
          </w:p>
        </w:tc>
        <w:tc>
          <w:tcPr>
            <w:tcW w:w="632" w:type="dxa"/>
            <w:tcBorders>
              <w:top w:val="single" w:sz="4" w:space="0" w:color="auto"/>
              <w:left w:val="single" w:sz="4" w:space="0" w:color="auto"/>
              <w:bottom w:val="single" w:sz="4" w:space="0" w:color="auto"/>
              <w:right w:val="single" w:sz="4" w:space="0" w:color="auto"/>
            </w:tcBorders>
          </w:tcPr>
          <w:p w14:paraId="28D4D03B"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074542C7" w14:textId="77777777" w:rsidR="000656EB" w:rsidRPr="008338FB" w:rsidRDefault="000656EB" w:rsidP="00170707">
            <w:pPr>
              <w:bidi/>
              <w:spacing w:after="0"/>
              <w:jc w:val="both"/>
              <w:rPr>
                <w:rFonts w:ascii="Arial" w:hAnsi="Arial"/>
                <w:sz w:val="26"/>
                <w:szCs w:val="26"/>
                <w:rtl/>
                <w:lang w:bidi="ar-JO"/>
              </w:rPr>
            </w:pPr>
          </w:p>
        </w:tc>
      </w:tr>
      <w:tr w:rsidR="000656EB" w:rsidRPr="008338FB" w14:paraId="32DC4B39"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5E9238F2"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 xml:space="preserve">هل لك أو </w:t>
            </w:r>
            <w:r w:rsidRPr="008338FB">
              <w:rPr>
                <w:rFonts w:ascii="Arial" w:hAnsi="Arial" w:hint="cs"/>
                <w:sz w:val="26"/>
                <w:szCs w:val="26"/>
                <w:rtl/>
                <w:lang w:bidi="ar-JO"/>
              </w:rPr>
              <w:t>للجهة</w:t>
            </w:r>
            <w:r w:rsidRPr="008338FB">
              <w:rPr>
                <w:rFonts w:ascii="Arial" w:hAnsi="Arial"/>
                <w:sz w:val="26"/>
                <w:szCs w:val="26"/>
                <w:rtl/>
                <w:lang w:bidi="ar-JO"/>
              </w:rPr>
              <w:t xml:space="preserve"> </w:t>
            </w:r>
            <w:r w:rsidRPr="008338FB">
              <w:rPr>
                <w:rFonts w:ascii="Arial" w:hAnsi="Arial" w:hint="cs"/>
                <w:sz w:val="26"/>
                <w:szCs w:val="26"/>
                <w:rtl/>
                <w:lang w:bidi="ar-JO"/>
              </w:rPr>
              <w:t>التي</w:t>
            </w:r>
            <w:r w:rsidRPr="008338FB">
              <w:rPr>
                <w:rFonts w:ascii="Arial" w:hAnsi="Arial"/>
                <w:sz w:val="26"/>
                <w:szCs w:val="26"/>
                <w:rtl/>
                <w:lang w:bidi="ar-JO"/>
              </w:rPr>
              <w:t xml:space="preserve"> تعمل فيه</w:t>
            </w:r>
            <w:r w:rsidRPr="008338FB">
              <w:rPr>
                <w:rFonts w:ascii="Arial" w:hAnsi="Arial" w:hint="cs"/>
                <w:sz w:val="26"/>
                <w:szCs w:val="26"/>
                <w:rtl/>
                <w:lang w:bidi="ar-JO"/>
              </w:rPr>
              <w:t>ا</w:t>
            </w:r>
            <w:r w:rsidRPr="008338FB">
              <w:rPr>
                <w:rFonts w:ascii="Arial" w:hAnsi="Arial"/>
                <w:sz w:val="26"/>
                <w:szCs w:val="26"/>
                <w:rtl/>
                <w:lang w:bidi="ar-JO"/>
              </w:rPr>
              <w:t xml:space="preserve"> الآن أو تمتلك حصصاً فيه</w:t>
            </w:r>
            <w:r w:rsidRPr="008338FB">
              <w:rPr>
                <w:rFonts w:ascii="Arial" w:hAnsi="Arial" w:hint="cs"/>
                <w:sz w:val="26"/>
                <w:szCs w:val="26"/>
                <w:rtl/>
                <w:lang w:bidi="ar-JO"/>
              </w:rPr>
              <w:t>ا</w:t>
            </w:r>
            <w:r w:rsidRPr="008338FB">
              <w:rPr>
                <w:rFonts w:ascii="Arial" w:hAnsi="Arial"/>
                <w:sz w:val="26"/>
                <w:szCs w:val="26"/>
                <w:rtl/>
                <w:lang w:bidi="ar-JO"/>
              </w:rPr>
              <w:t xml:space="preserve"> أو تديره</w:t>
            </w:r>
            <w:r w:rsidRPr="008338FB">
              <w:rPr>
                <w:rFonts w:ascii="Arial" w:hAnsi="Arial" w:hint="cs"/>
                <w:sz w:val="26"/>
                <w:szCs w:val="26"/>
                <w:rtl/>
                <w:lang w:bidi="ar-JO"/>
              </w:rPr>
              <w:t>ا</w:t>
            </w:r>
            <w:r w:rsidRPr="008338FB">
              <w:rPr>
                <w:rFonts w:ascii="Arial" w:hAnsi="Arial"/>
                <w:sz w:val="26"/>
                <w:szCs w:val="26"/>
                <w:rtl/>
                <w:lang w:bidi="ar-JO"/>
              </w:rPr>
              <w:t xml:space="preserve"> أي نزاع حالي أو سابق مشابه للنزاع موضوع الدعوى؟</w:t>
            </w:r>
          </w:p>
        </w:tc>
        <w:tc>
          <w:tcPr>
            <w:tcW w:w="632" w:type="dxa"/>
            <w:tcBorders>
              <w:top w:val="single" w:sz="4" w:space="0" w:color="auto"/>
              <w:left w:val="single" w:sz="4" w:space="0" w:color="auto"/>
              <w:bottom w:val="single" w:sz="4" w:space="0" w:color="auto"/>
              <w:right w:val="single" w:sz="4" w:space="0" w:color="auto"/>
            </w:tcBorders>
          </w:tcPr>
          <w:p w14:paraId="2A9F7275"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41F6C47A" w14:textId="77777777" w:rsidR="000656EB" w:rsidRPr="008338FB" w:rsidRDefault="000656EB" w:rsidP="00170707">
            <w:pPr>
              <w:bidi/>
              <w:spacing w:after="0"/>
              <w:jc w:val="both"/>
              <w:rPr>
                <w:rFonts w:ascii="Arial" w:hAnsi="Arial"/>
                <w:sz w:val="26"/>
                <w:szCs w:val="26"/>
                <w:rtl/>
                <w:lang w:bidi="ar-JO"/>
              </w:rPr>
            </w:pPr>
          </w:p>
        </w:tc>
      </w:tr>
      <w:tr w:rsidR="000656EB" w:rsidRPr="008338FB" w14:paraId="36C6514C"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483E8773"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 xml:space="preserve">هل أنت عضو مجلس إدارة أو عضو منتخب أو موظف في أي </w:t>
            </w:r>
            <w:r w:rsidRPr="008338FB">
              <w:rPr>
                <w:rFonts w:ascii="Arial" w:hAnsi="Arial" w:hint="cs"/>
                <w:sz w:val="26"/>
                <w:szCs w:val="26"/>
                <w:rtl/>
                <w:lang w:bidi="ar-JO"/>
              </w:rPr>
              <w:t>جهة</w:t>
            </w:r>
            <w:r w:rsidRPr="008338FB">
              <w:rPr>
                <w:rFonts w:ascii="Arial" w:hAnsi="Arial"/>
                <w:sz w:val="26"/>
                <w:szCs w:val="26"/>
                <w:rtl/>
                <w:lang w:bidi="ar-JO"/>
              </w:rPr>
              <w:t xml:space="preserve"> نقابي</w:t>
            </w:r>
            <w:r w:rsidRPr="008338FB">
              <w:rPr>
                <w:rFonts w:ascii="Arial" w:hAnsi="Arial" w:hint="cs"/>
                <w:sz w:val="26"/>
                <w:szCs w:val="26"/>
                <w:rtl/>
                <w:lang w:bidi="ar-JO"/>
              </w:rPr>
              <w:t>ة</w:t>
            </w:r>
            <w:r w:rsidRPr="008338FB">
              <w:rPr>
                <w:rFonts w:ascii="Arial" w:hAnsi="Arial"/>
                <w:sz w:val="26"/>
                <w:szCs w:val="26"/>
                <w:rtl/>
                <w:lang w:bidi="ar-JO"/>
              </w:rPr>
              <w:t xml:space="preserve"> أو اجتماعي</w:t>
            </w:r>
            <w:r w:rsidRPr="008338FB">
              <w:rPr>
                <w:rFonts w:ascii="Arial" w:hAnsi="Arial" w:hint="cs"/>
                <w:sz w:val="26"/>
                <w:szCs w:val="26"/>
                <w:rtl/>
                <w:lang w:bidi="ar-JO"/>
              </w:rPr>
              <w:t>ة</w:t>
            </w:r>
            <w:r w:rsidRPr="008338FB">
              <w:rPr>
                <w:rFonts w:ascii="Arial" w:hAnsi="Arial"/>
                <w:sz w:val="26"/>
                <w:szCs w:val="26"/>
                <w:rtl/>
                <w:lang w:bidi="ar-JO"/>
              </w:rPr>
              <w:t xml:space="preserve"> قد يكون له</w:t>
            </w:r>
            <w:r w:rsidRPr="008338FB">
              <w:rPr>
                <w:rFonts w:ascii="Arial" w:hAnsi="Arial" w:hint="cs"/>
                <w:sz w:val="26"/>
                <w:szCs w:val="26"/>
                <w:rtl/>
                <w:lang w:bidi="ar-JO"/>
              </w:rPr>
              <w:t>ا</w:t>
            </w:r>
            <w:r w:rsidRPr="008338FB">
              <w:rPr>
                <w:rFonts w:ascii="Arial" w:hAnsi="Arial"/>
                <w:sz w:val="26"/>
                <w:szCs w:val="26"/>
                <w:rtl/>
                <w:lang w:bidi="ar-JO"/>
              </w:rPr>
              <w:t xml:space="preserve"> علاقة بهذا التحكيم أو مكلف بالدفاع عن مصالح طرف ضد آخر في هذا التحكيم؟</w:t>
            </w:r>
          </w:p>
        </w:tc>
        <w:tc>
          <w:tcPr>
            <w:tcW w:w="632" w:type="dxa"/>
            <w:tcBorders>
              <w:top w:val="single" w:sz="4" w:space="0" w:color="auto"/>
              <w:left w:val="single" w:sz="4" w:space="0" w:color="auto"/>
              <w:bottom w:val="single" w:sz="4" w:space="0" w:color="auto"/>
              <w:right w:val="single" w:sz="4" w:space="0" w:color="auto"/>
            </w:tcBorders>
          </w:tcPr>
          <w:p w14:paraId="21DF1408"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061034CD" w14:textId="77777777" w:rsidR="000656EB" w:rsidRPr="008338FB" w:rsidRDefault="000656EB" w:rsidP="00170707">
            <w:pPr>
              <w:bidi/>
              <w:spacing w:after="0"/>
              <w:jc w:val="both"/>
              <w:rPr>
                <w:rFonts w:ascii="Arial" w:hAnsi="Arial"/>
                <w:sz w:val="26"/>
                <w:szCs w:val="26"/>
                <w:rtl/>
                <w:lang w:bidi="ar-JO"/>
              </w:rPr>
            </w:pPr>
          </w:p>
        </w:tc>
      </w:tr>
      <w:tr w:rsidR="000656EB" w:rsidRPr="008338FB" w14:paraId="58B08947"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129AC9E"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يتوفر لديّ الوقت الكافي لأداء مهمتي وإصدار الحكم بالسرعة الواجبة دون إبطاء.</w:t>
            </w:r>
          </w:p>
          <w:p w14:paraId="66D02BB2" w14:textId="77777777" w:rsidR="000656EB" w:rsidRPr="008338FB" w:rsidRDefault="000656EB" w:rsidP="00D14BC5">
            <w:pPr>
              <w:pStyle w:val="ListParagraph"/>
              <w:numPr>
                <w:ilvl w:val="0"/>
                <w:numId w:val="101"/>
              </w:numPr>
              <w:spacing w:after="0" w:line="259" w:lineRule="auto"/>
              <w:contextualSpacing/>
              <w:jc w:val="lowKashida"/>
              <w:rPr>
                <w:rFonts w:ascii="Arial" w:hAnsi="Arial"/>
                <w:sz w:val="26"/>
                <w:szCs w:val="26"/>
                <w:lang w:bidi="ar-JO"/>
              </w:rPr>
            </w:pPr>
            <w:r w:rsidRPr="008338FB">
              <w:rPr>
                <w:rFonts w:ascii="Arial" w:hAnsi="Arial"/>
                <w:sz w:val="26"/>
                <w:szCs w:val="26"/>
                <w:rtl/>
                <w:lang w:bidi="ar-JO"/>
              </w:rPr>
              <w:t>عدد القضايا قيد النظر التي لي علاقة بها (أي قضايا التحكيم والنشاطات الأخرى الحالية)</w:t>
            </w:r>
          </w:p>
          <w:tbl>
            <w:tblPr>
              <w:tblStyle w:val="TableGrid"/>
              <w:bidiVisual/>
              <w:tblW w:w="0" w:type="auto"/>
              <w:tblInd w:w="698" w:type="dxa"/>
              <w:tblLook w:val="04A0" w:firstRow="1" w:lastRow="0" w:firstColumn="1" w:lastColumn="0" w:noHBand="0" w:noVBand="1"/>
            </w:tblPr>
            <w:tblGrid>
              <w:gridCol w:w="1530"/>
              <w:gridCol w:w="2340"/>
              <w:gridCol w:w="1530"/>
              <w:gridCol w:w="1280"/>
            </w:tblGrid>
            <w:tr w:rsidR="000656EB" w:rsidRPr="008338FB" w14:paraId="3D1BB953" w14:textId="77777777" w:rsidTr="00170707">
              <w:tc>
                <w:tcPr>
                  <w:tcW w:w="1530" w:type="dxa"/>
                  <w:tcBorders>
                    <w:top w:val="single" w:sz="4" w:space="0" w:color="auto"/>
                    <w:left w:val="single" w:sz="4" w:space="0" w:color="auto"/>
                    <w:bottom w:val="single" w:sz="4" w:space="0" w:color="auto"/>
                    <w:right w:val="single" w:sz="4" w:space="0" w:color="auto"/>
                  </w:tcBorders>
                  <w:hideMark/>
                </w:tcPr>
                <w:p w14:paraId="5B294712" w14:textId="77777777" w:rsidR="000656EB" w:rsidRPr="008338FB" w:rsidRDefault="000656EB" w:rsidP="008338FB">
                  <w:pPr>
                    <w:pStyle w:val="ListParagraph"/>
                    <w:ind w:left="0"/>
                    <w:jc w:val="right"/>
                    <w:rPr>
                      <w:rFonts w:ascii="Arial" w:hAnsi="Arial"/>
                      <w:sz w:val="18"/>
                      <w:szCs w:val="18"/>
                      <w:rtl/>
                      <w:lang w:bidi="ar-JO"/>
                    </w:rPr>
                  </w:pPr>
                  <w:r w:rsidRPr="008338FB">
                    <w:rPr>
                      <w:rFonts w:ascii="Arial" w:hAnsi="Arial"/>
                      <w:sz w:val="18"/>
                      <w:szCs w:val="18"/>
                      <w:rtl/>
                      <w:lang w:bidi="ar-JO"/>
                    </w:rPr>
                    <w:t>قضايا تحكيم</w:t>
                  </w:r>
                </w:p>
              </w:tc>
              <w:tc>
                <w:tcPr>
                  <w:tcW w:w="2340" w:type="dxa"/>
                  <w:tcBorders>
                    <w:top w:val="single" w:sz="4" w:space="0" w:color="auto"/>
                    <w:left w:val="single" w:sz="4" w:space="0" w:color="auto"/>
                    <w:bottom w:val="single" w:sz="4" w:space="0" w:color="auto"/>
                    <w:right w:val="single" w:sz="4" w:space="0" w:color="auto"/>
                  </w:tcBorders>
                  <w:hideMark/>
                </w:tcPr>
                <w:p w14:paraId="59985D99" w14:textId="77777777" w:rsidR="000656EB" w:rsidRPr="008338FB" w:rsidRDefault="000656EB" w:rsidP="008338FB">
                  <w:pPr>
                    <w:pStyle w:val="ListParagraph"/>
                    <w:ind w:left="0"/>
                    <w:jc w:val="right"/>
                    <w:rPr>
                      <w:rFonts w:ascii="Arial" w:hAnsi="Arial"/>
                      <w:sz w:val="18"/>
                      <w:szCs w:val="18"/>
                      <w:rtl/>
                      <w:lang w:bidi="ar-JO"/>
                    </w:rPr>
                  </w:pPr>
                  <w:r w:rsidRPr="008338FB">
                    <w:rPr>
                      <w:rFonts w:ascii="Arial" w:hAnsi="Arial"/>
                      <w:sz w:val="18"/>
                      <w:szCs w:val="18"/>
                      <w:rtl/>
                      <w:lang w:bidi="ar-JO"/>
                    </w:rPr>
                    <w:t>رئيس هيئة أو محكم منفرد</w:t>
                  </w:r>
                </w:p>
              </w:tc>
              <w:tc>
                <w:tcPr>
                  <w:tcW w:w="1530" w:type="dxa"/>
                  <w:tcBorders>
                    <w:top w:val="single" w:sz="4" w:space="0" w:color="auto"/>
                    <w:left w:val="single" w:sz="4" w:space="0" w:color="auto"/>
                    <w:bottom w:val="single" w:sz="4" w:space="0" w:color="auto"/>
                    <w:right w:val="single" w:sz="4" w:space="0" w:color="auto"/>
                  </w:tcBorders>
                  <w:hideMark/>
                </w:tcPr>
                <w:p w14:paraId="454B8B2D" w14:textId="77777777" w:rsidR="000656EB" w:rsidRPr="008338FB" w:rsidRDefault="000656EB" w:rsidP="008338FB">
                  <w:pPr>
                    <w:pStyle w:val="ListParagraph"/>
                    <w:ind w:left="0"/>
                    <w:jc w:val="right"/>
                    <w:rPr>
                      <w:rFonts w:ascii="Arial" w:hAnsi="Arial"/>
                      <w:sz w:val="18"/>
                      <w:szCs w:val="18"/>
                      <w:rtl/>
                      <w:lang w:bidi="ar-JO"/>
                    </w:rPr>
                  </w:pPr>
                  <w:r w:rsidRPr="008338FB">
                    <w:rPr>
                      <w:rFonts w:ascii="Arial" w:hAnsi="Arial"/>
                      <w:sz w:val="18"/>
                      <w:szCs w:val="18"/>
                      <w:rtl/>
                      <w:lang w:bidi="ar-JO"/>
                    </w:rPr>
                    <w:t>عضو هيئة تحكيم</w:t>
                  </w:r>
                </w:p>
              </w:tc>
              <w:tc>
                <w:tcPr>
                  <w:tcW w:w="1280" w:type="dxa"/>
                  <w:tcBorders>
                    <w:top w:val="single" w:sz="4" w:space="0" w:color="auto"/>
                    <w:left w:val="single" w:sz="4" w:space="0" w:color="auto"/>
                    <w:bottom w:val="single" w:sz="4" w:space="0" w:color="auto"/>
                    <w:right w:val="single" w:sz="4" w:space="0" w:color="auto"/>
                  </w:tcBorders>
                  <w:hideMark/>
                </w:tcPr>
                <w:p w14:paraId="7E2719F5" w14:textId="77777777" w:rsidR="000656EB" w:rsidRPr="008338FB" w:rsidRDefault="000656EB" w:rsidP="008338FB">
                  <w:pPr>
                    <w:pStyle w:val="ListParagraph"/>
                    <w:ind w:left="0"/>
                    <w:jc w:val="right"/>
                    <w:rPr>
                      <w:rFonts w:ascii="Arial" w:hAnsi="Arial"/>
                      <w:sz w:val="18"/>
                      <w:szCs w:val="18"/>
                      <w:rtl/>
                      <w:lang w:bidi="ar-JO"/>
                    </w:rPr>
                  </w:pPr>
                  <w:r w:rsidRPr="008338FB">
                    <w:rPr>
                      <w:rFonts w:ascii="Arial" w:hAnsi="Arial"/>
                      <w:sz w:val="18"/>
                      <w:szCs w:val="18"/>
                      <w:rtl/>
                      <w:lang w:bidi="ar-JO"/>
                    </w:rPr>
                    <w:t>مستشار</w:t>
                  </w:r>
                </w:p>
              </w:tc>
            </w:tr>
            <w:tr w:rsidR="000656EB" w:rsidRPr="008338FB" w14:paraId="3998BCCD" w14:textId="77777777" w:rsidTr="00170707">
              <w:tc>
                <w:tcPr>
                  <w:tcW w:w="1530" w:type="dxa"/>
                  <w:tcBorders>
                    <w:top w:val="single" w:sz="4" w:space="0" w:color="auto"/>
                    <w:left w:val="single" w:sz="4" w:space="0" w:color="auto"/>
                    <w:bottom w:val="single" w:sz="4" w:space="0" w:color="auto"/>
                    <w:right w:val="single" w:sz="4" w:space="0" w:color="auto"/>
                  </w:tcBorders>
                  <w:hideMark/>
                </w:tcPr>
                <w:p w14:paraId="6BA17F97" w14:textId="77777777" w:rsidR="000656EB" w:rsidRPr="008338FB" w:rsidRDefault="000656EB" w:rsidP="008338FB">
                  <w:pPr>
                    <w:pStyle w:val="ListParagraph"/>
                    <w:ind w:left="0"/>
                    <w:jc w:val="right"/>
                    <w:rPr>
                      <w:rFonts w:ascii="Arial" w:hAnsi="Arial"/>
                      <w:sz w:val="18"/>
                      <w:szCs w:val="18"/>
                      <w:rtl/>
                      <w:lang w:bidi="ar-JO"/>
                    </w:rPr>
                  </w:pPr>
                  <w:r w:rsidRPr="008338FB">
                    <w:rPr>
                      <w:rFonts w:ascii="Arial" w:hAnsi="Arial"/>
                      <w:sz w:val="18"/>
                      <w:szCs w:val="18"/>
                      <w:rtl/>
                      <w:lang w:bidi="ar-JO"/>
                    </w:rPr>
                    <w:t>قضايا في المحاكم</w:t>
                  </w:r>
                </w:p>
              </w:tc>
              <w:tc>
                <w:tcPr>
                  <w:tcW w:w="2340" w:type="dxa"/>
                  <w:tcBorders>
                    <w:top w:val="single" w:sz="4" w:space="0" w:color="auto"/>
                    <w:left w:val="single" w:sz="4" w:space="0" w:color="auto"/>
                    <w:bottom w:val="single" w:sz="4" w:space="0" w:color="auto"/>
                    <w:right w:val="single" w:sz="4" w:space="0" w:color="auto"/>
                  </w:tcBorders>
                </w:tcPr>
                <w:p w14:paraId="2DA8A6EA" w14:textId="77777777" w:rsidR="000656EB" w:rsidRPr="008338FB" w:rsidRDefault="000656EB" w:rsidP="00170707">
                  <w:pPr>
                    <w:pStyle w:val="ListParagraph"/>
                    <w:ind w:left="0"/>
                    <w:jc w:val="lowKashida"/>
                    <w:rPr>
                      <w:rFonts w:ascii="Arial" w:hAnsi="Arial"/>
                      <w:sz w:val="18"/>
                      <w:szCs w:val="18"/>
                      <w:rtl/>
                      <w:lang w:bidi="ar-JO"/>
                    </w:rPr>
                  </w:pPr>
                </w:p>
              </w:tc>
              <w:tc>
                <w:tcPr>
                  <w:tcW w:w="1530" w:type="dxa"/>
                  <w:tcBorders>
                    <w:top w:val="single" w:sz="4" w:space="0" w:color="auto"/>
                    <w:left w:val="single" w:sz="4" w:space="0" w:color="auto"/>
                    <w:bottom w:val="single" w:sz="4" w:space="0" w:color="auto"/>
                    <w:right w:val="single" w:sz="4" w:space="0" w:color="auto"/>
                  </w:tcBorders>
                </w:tcPr>
                <w:p w14:paraId="3A181794" w14:textId="77777777" w:rsidR="000656EB" w:rsidRPr="008338FB" w:rsidRDefault="000656EB" w:rsidP="00170707">
                  <w:pPr>
                    <w:pStyle w:val="ListParagraph"/>
                    <w:ind w:left="0"/>
                    <w:jc w:val="lowKashida"/>
                    <w:rPr>
                      <w:rFonts w:ascii="Arial" w:hAnsi="Arial"/>
                      <w:sz w:val="18"/>
                      <w:szCs w:val="18"/>
                      <w:rtl/>
                      <w:lang w:bidi="ar-JO"/>
                    </w:rPr>
                  </w:pPr>
                </w:p>
              </w:tc>
              <w:tc>
                <w:tcPr>
                  <w:tcW w:w="1280" w:type="dxa"/>
                  <w:tcBorders>
                    <w:top w:val="single" w:sz="4" w:space="0" w:color="auto"/>
                    <w:left w:val="single" w:sz="4" w:space="0" w:color="auto"/>
                    <w:bottom w:val="single" w:sz="4" w:space="0" w:color="auto"/>
                    <w:right w:val="single" w:sz="4" w:space="0" w:color="auto"/>
                  </w:tcBorders>
                </w:tcPr>
                <w:p w14:paraId="494D67ED" w14:textId="77777777" w:rsidR="000656EB" w:rsidRPr="008338FB" w:rsidRDefault="000656EB" w:rsidP="00170707">
                  <w:pPr>
                    <w:pStyle w:val="ListParagraph"/>
                    <w:ind w:left="0"/>
                    <w:jc w:val="lowKashida"/>
                    <w:rPr>
                      <w:rFonts w:ascii="Arial" w:hAnsi="Arial"/>
                      <w:sz w:val="18"/>
                      <w:szCs w:val="18"/>
                      <w:rtl/>
                      <w:lang w:bidi="ar-JO"/>
                    </w:rPr>
                  </w:pPr>
                </w:p>
              </w:tc>
            </w:tr>
            <w:tr w:rsidR="000656EB" w:rsidRPr="008338FB" w14:paraId="15C7E45A" w14:textId="77777777" w:rsidTr="00170707">
              <w:tc>
                <w:tcPr>
                  <w:tcW w:w="1530" w:type="dxa"/>
                  <w:tcBorders>
                    <w:top w:val="single" w:sz="4" w:space="0" w:color="auto"/>
                    <w:left w:val="single" w:sz="4" w:space="0" w:color="auto"/>
                    <w:bottom w:val="single" w:sz="4" w:space="0" w:color="auto"/>
                    <w:right w:val="single" w:sz="4" w:space="0" w:color="auto"/>
                  </w:tcBorders>
                  <w:hideMark/>
                </w:tcPr>
                <w:p w14:paraId="338FC5D0" w14:textId="77777777" w:rsidR="000656EB" w:rsidRPr="008338FB" w:rsidRDefault="000656EB" w:rsidP="008338FB">
                  <w:pPr>
                    <w:pStyle w:val="ListParagraph"/>
                    <w:ind w:left="0"/>
                    <w:jc w:val="right"/>
                    <w:rPr>
                      <w:rFonts w:ascii="Arial" w:hAnsi="Arial"/>
                      <w:sz w:val="18"/>
                      <w:szCs w:val="18"/>
                      <w:rtl/>
                      <w:lang w:bidi="ar-JO"/>
                    </w:rPr>
                  </w:pPr>
                  <w:r w:rsidRPr="008338FB">
                    <w:rPr>
                      <w:rFonts w:ascii="Arial" w:hAnsi="Arial"/>
                      <w:sz w:val="18"/>
                      <w:szCs w:val="18"/>
                      <w:rtl/>
                      <w:lang w:bidi="ar-JO"/>
                    </w:rPr>
                    <w:t>ارتباطات أخرى</w:t>
                  </w:r>
                </w:p>
              </w:tc>
              <w:tc>
                <w:tcPr>
                  <w:tcW w:w="2340" w:type="dxa"/>
                  <w:tcBorders>
                    <w:top w:val="single" w:sz="4" w:space="0" w:color="auto"/>
                    <w:left w:val="single" w:sz="4" w:space="0" w:color="auto"/>
                    <w:bottom w:val="single" w:sz="4" w:space="0" w:color="auto"/>
                    <w:right w:val="single" w:sz="4" w:space="0" w:color="auto"/>
                  </w:tcBorders>
                </w:tcPr>
                <w:p w14:paraId="2DA47F06" w14:textId="77777777" w:rsidR="000656EB" w:rsidRPr="008338FB" w:rsidRDefault="000656EB" w:rsidP="00170707">
                  <w:pPr>
                    <w:pStyle w:val="ListParagraph"/>
                    <w:ind w:left="0"/>
                    <w:jc w:val="lowKashida"/>
                    <w:rPr>
                      <w:rFonts w:ascii="Arial" w:hAnsi="Arial"/>
                      <w:sz w:val="18"/>
                      <w:szCs w:val="18"/>
                      <w:rtl/>
                      <w:lang w:bidi="ar-JO"/>
                    </w:rPr>
                  </w:pPr>
                </w:p>
              </w:tc>
              <w:tc>
                <w:tcPr>
                  <w:tcW w:w="1530" w:type="dxa"/>
                  <w:tcBorders>
                    <w:top w:val="single" w:sz="4" w:space="0" w:color="auto"/>
                    <w:left w:val="single" w:sz="4" w:space="0" w:color="auto"/>
                    <w:bottom w:val="single" w:sz="4" w:space="0" w:color="auto"/>
                    <w:right w:val="single" w:sz="4" w:space="0" w:color="auto"/>
                  </w:tcBorders>
                </w:tcPr>
                <w:p w14:paraId="1AA9E771" w14:textId="77777777" w:rsidR="000656EB" w:rsidRPr="008338FB" w:rsidRDefault="000656EB" w:rsidP="00170707">
                  <w:pPr>
                    <w:pStyle w:val="ListParagraph"/>
                    <w:ind w:left="0"/>
                    <w:jc w:val="lowKashida"/>
                    <w:rPr>
                      <w:rFonts w:ascii="Arial" w:hAnsi="Arial"/>
                      <w:sz w:val="18"/>
                      <w:szCs w:val="18"/>
                      <w:rtl/>
                      <w:lang w:bidi="ar-JO"/>
                    </w:rPr>
                  </w:pPr>
                </w:p>
              </w:tc>
              <w:tc>
                <w:tcPr>
                  <w:tcW w:w="1280" w:type="dxa"/>
                  <w:tcBorders>
                    <w:top w:val="single" w:sz="4" w:space="0" w:color="auto"/>
                    <w:left w:val="single" w:sz="4" w:space="0" w:color="auto"/>
                    <w:bottom w:val="single" w:sz="4" w:space="0" w:color="auto"/>
                    <w:right w:val="single" w:sz="4" w:space="0" w:color="auto"/>
                  </w:tcBorders>
                </w:tcPr>
                <w:p w14:paraId="0320A0DD" w14:textId="77777777" w:rsidR="000656EB" w:rsidRPr="008338FB" w:rsidRDefault="000656EB" w:rsidP="00170707">
                  <w:pPr>
                    <w:pStyle w:val="ListParagraph"/>
                    <w:ind w:left="0"/>
                    <w:jc w:val="lowKashida"/>
                    <w:rPr>
                      <w:rFonts w:ascii="Arial" w:hAnsi="Arial"/>
                      <w:sz w:val="18"/>
                      <w:szCs w:val="18"/>
                      <w:rtl/>
                      <w:lang w:bidi="ar-JO"/>
                    </w:rPr>
                  </w:pPr>
                </w:p>
              </w:tc>
            </w:tr>
          </w:tbl>
          <w:p w14:paraId="30900EAA" w14:textId="77777777" w:rsidR="000656EB" w:rsidRPr="008338FB" w:rsidRDefault="000656EB" w:rsidP="00170707">
            <w:pPr>
              <w:pStyle w:val="ListParagraph"/>
              <w:spacing w:after="0"/>
              <w:ind w:left="900"/>
              <w:jc w:val="lowKashida"/>
              <w:rPr>
                <w:rFonts w:ascii="Arial" w:hAnsi="Arial"/>
                <w:sz w:val="26"/>
                <w:szCs w:val="26"/>
                <w:rtl/>
                <w:lang w:bidi="ar-JO"/>
              </w:rPr>
            </w:pPr>
          </w:p>
        </w:tc>
        <w:tc>
          <w:tcPr>
            <w:tcW w:w="632" w:type="dxa"/>
            <w:tcBorders>
              <w:top w:val="single" w:sz="4" w:space="0" w:color="auto"/>
              <w:left w:val="single" w:sz="4" w:space="0" w:color="auto"/>
              <w:bottom w:val="single" w:sz="4" w:space="0" w:color="auto"/>
              <w:right w:val="single" w:sz="4" w:space="0" w:color="auto"/>
            </w:tcBorders>
          </w:tcPr>
          <w:p w14:paraId="218F628E"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14C4B06A" w14:textId="77777777" w:rsidR="000656EB" w:rsidRPr="008338FB" w:rsidRDefault="000656EB" w:rsidP="00170707">
            <w:pPr>
              <w:bidi/>
              <w:spacing w:after="0"/>
              <w:jc w:val="both"/>
              <w:rPr>
                <w:rFonts w:ascii="Arial" w:hAnsi="Arial"/>
                <w:sz w:val="26"/>
                <w:szCs w:val="26"/>
                <w:rtl/>
                <w:lang w:bidi="ar-JO"/>
              </w:rPr>
            </w:pPr>
          </w:p>
        </w:tc>
      </w:tr>
    </w:tbl>
    <w:p w14:paraId="078F6088" w14:textId="77777777" w:rsidR="000656EB" w:rsidRPr="000656EB" w:rsidRDefault="000656EB" w:rsidP="000656EB">
      <w:pPr>
        <w:bidi/>
        <w:spacing w:after="0"/>
        <w:jc w:val="both"/>
        <w:rPr>
          <w:rFonts w:ascii="Arial" w:hAnsi="Arial" w:cs="Arial"/>
          <w:sz w:val="28"/>
          <w:szCs w:val="28"/>
          <w:rtl/>
          <w:lang w:bidi="ar-JO"/>
        </w:rPr>
      </w:pPr>
    </w:p>
    <w:p w14:paraId="4A1E8272" w14:textId="7CE626A8" w:rsidR="000656EB" w:rsidRPr="000656EB" w:rsidRDefault="000656EB" w:rsidP="00D14BC5">
      <w:pPr>
        <w:numPr>
          <w:ilvl w:val="0"/>
          <w:numId w:val="99"/>
        </w:numPr>
        <w:bidi/>
        <w:ind w:left="360"/>
        <w:jc w:val="lowKashida"/>
        <w:rPr>
          <w:rFonts w:ascii="Arial" w:hAnsi="Arial"/>
          <w:sz w:val="28"/>
          <w:szCs w:val="28"/>
          <w:rtl/>
          <w:lang w:bidi="ar-JO"/>
        </w:rPr>
      </w:pPr>
      <w:r w:rsidRPr="000656EB">
        <w:rPr>
          <w:rFonts w:ascii="Arial" w:hAnsi="Arial"/>
          <w:sz w:val="28"/>
          <w:szCs w:val="28"/>
          <w:rtl/>
          <w:lang w:bidi="ar-JO"/>
        </w:rPr>
        <w:t>إذا كانت ال</w:t>
      </w:r>
      <w:r w:rsidRPr="000656EB">
        <w:rPr>
          <w:rFonts w:ascii="Arial" w:hAnsi="Arial" w:hint="cs"/>
          <w:sz w:val="28"/>
          <w:szCs w:val="28"/>
          <w:rtl/>
          <w:lang w:bidi="ar-JO"/>
        </w:rPr>
        <w:t>إ</w:t>
      </w:r>
      <w:r w:rsidRPr="000656EB">
        <w:rPr>
          <w:rFonts w:ascii="Arial" w:hAnsi="Arial"/>
          <w:sz w:val="28"/>
          <w:szCs w:val="28"/>
          <w:rtl/>
          <w:lang w:bidi="ar-JO"/>
        </w:rPr>
        <w:t>جابة على أي من الأسئلة أعلاه "نعم"، أو إذا كانت هناك أي ظروف أخرى من شأنها إثارة شكوك حول حيدة المحكم أو استقلاله، يرجى بيان التفاصيل في صفحة(ات) منفصلة وإرفاقها بهذا الإفصاح.</w:t>
      </w:r>
    </w:p>
    <w:p w14:paraId="0F7F19AC" w14:textId="77777777" w:rsidR="000656EB" w:rsidRPr="000656EB" w:rsidRDefault="000656EB" w:rsidP="00D14BC5">
      <w:pPr>
        <w:numPr>
          <w:ilvl w:val="0"/>
          <w:numId w:val="99"/>
        </w:numPr>
        <w:bidi/>
        <w:ind w:left="360"/>
        <w:jc w:val="lowKashida"/>
        <w:rPr>
          <w:rFonts w:ascii="Arial" w:hAnsi="Arial"/>
          <w:sz w:val="28"/>
          <w:szCs w:val="28"/>
          <w:lang w:bidi="ar-JO"/>
        </w:rPr>
      </w:pPr>
      <w:r w:rsidRPr="000656EB">
        <w:rPr>
          <w:rFonts w:ascii="Arial" w:hAnsi="Arial"/>
          <w:sz w:val="28"/>
          <w:szCs w:val="28"/>
          <w:rtl/>
          <w:lang w:bidi="ar-JO"/>
        </w:rPr>
        <w:t>إذا كانت الإجابات على كافة الأسئلة أعلاه "لا" فيرجى التأشير على ما يلي:</w:t>
      </w:r>
    </w:p>
    <w:p w14:paraId="1A088F30" w14:textId="77777777" w:rsidR="000656EB" w:rsidRPr="000656EB" w:rsidRDefault="000656EB" w:rsidP="00D14BC5">
      <w:pPr>
        <w:pStyle w:val="ListParagraph"/>
        <w:numPr>
          <w:ilvl w:val="0"/>
          <w:numId w:val="100"/>
        </w:numPr>
        <w:spacing w:after="200" w:line="276" w:lineRule="auto"/>
        <w:contextualSpacing/>
        <w:jc w:val="lowKashida"/>
        <w:rPr>
          <w:rFonts w:ascii="Arial" w:hAnsi="Arial"/>
          <w:sz w:val="28"/>
          <w:szCs w:val="28"/>
          <w:rtl/>
          <w:lang w:bidi="ar-JO"/>
        </w:rPr>
      </w:pPr>
      <w:r w:rsidRPr="000656EB">
        <w:rPr>
          <w:rFonts w:ascii="Arial" w:hAnsi="Arial"/>
          <w:sz w:val="28"/>
          <w:szCs w:val="28"/>
          <w:rtl/>
          <w:lang w:bidi="ar-JO"/>
        </w:rPr>
        <w:t>لم أجد شيئا أصرح به.</w:t>
      </w:r>
    </w:p>
    <w:p w14:paraId="5569E4A6" w14:textId="77777777" w:rsidR="000656EB" w:rsidRPr="000656EB" w:rsidRDefault="000656EB" w:rsidP="00D14BC5">
      <w:pPr>
        <w:pStyle w:val="ListParagraph"/>
        <w:numPr>
          <w:ilvl w:val="0"/>
          <w:numId w:val="100"/>
        </w:numPr>
        <w:spacing w:after="200" w:line="276" w:lineRule="auto"/>
        <w:contextualSpacing/>
        <w:jc w:val="lowKashida"/>
        <w:rPr>
          <w:rFonts w:ascii="Arial" w:hAnsi="Arial"/>
          <w:sz w:val="28"/>
          <w:szCs w:val="28"/>
          <w:lang w:bidi="ar-JO"/>
        </w:rPr>
      </w:pPr>
      <w:r w:rsidRPr="000656EB">
        <w:rPr>
          <w:rFonts w:ascii="Arial" w:hAnsi="Arial"/>
          <w:sz w:val="28"/>
          <w:szCs w:val="28"/>
          <w:rtl/>
          <w:lang w:bidi="ar-JO"/>
        </w:rPr>
        <w:t>لا توجد أي ظروف أخرى من شأنها إثارة شكوك حول حيدتي أو استقلالي.</w:t>
      </w:r>
    </w:p>
    <w:p w14:paraId="5A75A7B1" w14:textId="77777777" w:rsidR="000656EB" w:rsidRPr="000656EB" w:rsidRDefault="000656EB" w:rsidP="000656EB">
      <w:pPr>
        <w:pStyle w:val="ListParagraph"/>
        <w:spacing w:after="200" w:line="276" w:lineRule="auto"/>
        <w:jc w:val="lowKashida"/>
        <w:rPr>
          <w:rFonts w:ascii="Arial" w:hAnsi="Arial"/>
          <w:sz w:val="28"/>
          <w:szCs w:val="28"/>
          <w:rtl/>
          <w:lang w:bidi="ar-JO"/>
        </w:rPr>
      </w:pPr>
    </w:p>
    <w:p w14:paraId="6EAF2703" w14:textId="77777777" w:rsidR="000656EB" w:rsidRPr="000656EB" w:rsidRDefault="000656EB" w:rsidP="00C71C73">
      <w:pPr>
        <w:pStyle w:val="ListParagraph"/>
        <w:ind w:left="-720" w:firstLine="0"/>
        <w:jc w:val="lowKashida"/>
        <w:rPr>
          <w:rFonts w:ascii="Arial" w:hAnsi="Arial"/>
          <w:sz w:val="28"/>
          <w:szCs w:val="28"/>
          <w:rtl/>
          <w:lang w:bidi="ar-JO"/>
        </w:rPr>
      </w:pPr>
      <w:r w:rsidRPr="000656EB">
        <w:rPr>
          <w:rFonts w:ascii="Arial" w:hAnsi="Arial"/>
          <w:sz w:val="28"/>
          <w:szCs w:val="28"/>
          <w:rtl/>
          <w:lang w:bidi="ar-JO"/>
        </w:rPr>
        <w:t xml:space="preserve">أشهد أنا الموقع أدناه بأنني قمت بالتحقق من إجاباتي على الأسئلة الواردة أعلاه وتفاصيلها، وأؤكد صحتها وبأنني قمت بتأدية التزامي بالإفصاح بما تناهى إليه علمي حتى تاريخه وبحدود ذاكرتي. </w:t>
      </w:r>
    </w:p>
    <w:p w14:paraId="507885A4" w14:textId="77777777" w:rsidR="000656EB" w:rsidRPr="000656EB" w:rsidRDefault="000656EB" w:rsidP="00C71C73">
      <w:pPr>
        <w:pStyle w:val="ListParagraph"/>
        <w:ind w:left="-720" w:firstLine="0"/>
        <w:jc w:val="lowKashida"/>
        <w:rPr>
          <w:rFonts w:ascii="Arial" w:hAnsi="Arial"/>
          <w:sz w:val="28"/>
          <w:szCs w:val="28"/>
          <w:rtl/>
          <w:lang w:bidi="ar-JO"/>
        </w:rPr>
      </w:pPr>
      <w:r w:rsidRPr="000656EB">
        <w:rPr>
          <w:rFonts w:ascii="Arial" w:hAnsi="Arial"/>
          <w:sz w:val="28"/>
          <w:szCs w:val="28"/>
          <w:rtl/>
          <w:lang w:bidi="ar-JO"/>
        </w:rPr>
        <w:t xml:space="preserve">وأنا متفهم لالتزامي المستمر بتقديم أي </w:t>
      </w:r>
      <w:proofErr w:type="spellStart"/>
      <w:r w:rsidRPr="000656EB">
        <w:rPr>
          <w:rFonts w:ascii="Arial" w:hAnsi="Arial"/>
          <w:sz w:val="28"/>
          <w:szCs w:val="28"/>
          <w:rtl/>
          <w:lang w:bidi="ar-JO"/>
        </w:rPr>
        <w:t>افصاحات</w:t>
      </w:r>
      <w:proofErr w:type="spellEnd"/>
      <w:r w:rsidRPr="000656EB">
        <w:rPr>
          <w:rFonts w:ascii="Arial" w:hAnsi="Arial"/>
          <w:sz w:val="28"/>
          <w:szCs w:val="28"/>
          <w:rtl/>
          <w:lang w:bidi="ar-JO"/>
        </w:rPr>
        <w:t xml:space="preserve"> طيلة فترة أداء مهامي في حال تعييني كمحكم في هذه القضية، و</w:t>
      </w:r>
      <w:r w:rsidRPr="000656EB">
        <w:rPr>
          <w:rFonts w:ascii="Arial" w:hAnsi="Arial" w:hint="cs"/>
          <w:sz w:val="28"/>
          <w:szCs w:val="28"/>
          <w:rtl/>
          <w:lang w:bidi="ar-JO"/>
        </w:rPr>
        <w:t>إ</w:t>
      </w:r>
      <w:r w:rsidRPr="000656EB">
        <w:rPr>
          <w:rFonts w:ascii="Arial" w:hAnsi="Arial"/>
          <w:sz w:val="28"/>
          <w:szCs w:val="28"/>
          <w:rtl/>
          <w:lang w:bidi="ar-JO"/>
        </w:rPr>
        <w:t xml:space="preserve">نني راعيت حتى تاريخه وسوف أستمر في مراعاة القواعد العامة لإفصاح المحكمين وتناقض مصالحهم ومقتضيات التنحي الطوعي المنشورة من قبل جمعية المحامين الدولية </w:t>
      </w:r>
      <w:r w:rsidRPr="000656EB">
        <w:rPr>
          <w:rFonts w:ascii="Arial" w:hAnsi="Arial"/>
          <w:sz w:val="28"/>
          <w:szCs w:val="28"/>
        </w:rPr>
        <w:t>IBA</w:t>
      </w:r>
      <w:r w:rsidRPr="000656EB">
        <w:rPr>
          <w:rFonts w:ascii="Arial" w:hAnsi="Arial"/>
          <w:sz w:val="28"/>
          <w:szCs w:val="28"/>
          <w:rtl/>
          <w:lang w:bidi="ar-JO"/>
        </w:rPr>
        <w:t>.</w:t>
      </w:r>
    </w:p>
    <w:p w14:paraId="3AABBF9E" w14:textId="3DD1A05E" w:rsidR="000656EB" w:rsidRPr="000656EB" w:rsidRDefault="000656EB" w:rsidP="00C71C73">
      <w:pPr>
        <w:pStyle w:val="ListParagraph"/>
        <w:ind w:left="-720" w:firstLine="0"/>
        <w:jc w:val="lowKashida"/>
        <w:rPr>
          <w:rFonts w:ascii="Arial" w:hAnsi="Arial"/>
          <w:sz w:val="28"/>
          <w:szCs w:val="28"/>
          <w:rtl/>
          <w:lang w:bidi="ar-JO"/>
        </w:rPr>
      </w:pPr>
      <w:r w:rsidRPr="000656EB">
        <w:rPr>
          <w:rFonts w:ascii="Arial" w:hAnsi="Arial"/>
          <w:sz w:val="28"/>
          <w:szCs w:val="28"/>
          <w:rtl/>
          <w:lang w:bidi="ar-JO"/>
        </w:rPr>
        <w:t>و</w:t>
      </w:r>
      <w:r w:rsidRPr="000656EB">
        <w:rPr>
          <w:rFonts w:ascii="Arial" w:hAnsi="Arial" w:hint="cs"/>
          <w:sz w:val="28"/>
          <w:szCs w:val="28"/>
          <w:rtl/>
          <w:lang w:bidi="ar-JO"/>
        </w:rPr>
        <w:t>إ</w:t>
      </w:r>
      <w:r w:rsidRPr="000656EB">
        <w:rPr>
          <w:rFonts w:ascii="Arial" w:hAnsi="Arial"/>
          <w:sz w:val="28"/>
          <w:szCs w:val="28"/>
          <w:rtl/>
          <w:lang w:bidi="ar-JO"/>
        </w:rPr>
        <w:t xml:space="preserve">نني بتوقيعي </w:t>
      </w:r>
      <w:r w:rsidRPr="000656EB">
        <w:rPr>
          <w:rFonts w:ascii="Arial" w:hAnsi="Arial" w:hint="cs"/>
          <w:sz w:val="28"/>
          <w:szCs w:val="28"/>
          <w:rtl/>
          <w:lang w:bidi="ar-JO"/>
        </w:rPr>
        <w:t>على هذا</w:t>
      </w:r>
      <w:r w:rsidRPr="000656EB">
        <w:rPr>
          <w:rFonts w:ascii="Arial" w:hAnsi="Arial"/>
          <w:sz w:val="28"/>
          <w:szCs w:val="28"/>
          <w:rtl/>
          <w:lang w:bidi="ar-JO"/>
        </w:rPr>
        <w:t xml:space="preserve"> الإفصاح أبدي استعدادي لقبول تعييني محكماً وألتزم بنظر هذه القضية في حال تعييني وأن أحكم فيها وأن أراعي الاتفاقات الإجرائية بين طرفي </w:t>
      </w:r>
      <w:r w:rsidR="00B82FC5" w:rsidRPr="000656EB">
        <w:rPr>
          <w:rFonts w:ascii="Arial" w:hAnsi="Arial" w:hint="cs"/>
          <w:sz w:val="28"/>
          <w:szCs w:val="28"/>
          <w:rtl/>
          <w:lang w:bidi="ar-JO"/>
        </w:rPr>
        <w:t>التحكيم، وأن</w:t>
      </w:r>
      <w:r w:rsidRPr="000656EB">
        <w:rPr>
          <w:rFonts w:ascii="Arial" w:hAnsi="Arial"/>
          <w:sz w:val="28"/>
          <w:szCs w:val="28"/>
          <w:rtl/>
          <w:lang w:bidi="ar-JO"/>
        </w:rPr>
        <w:t xml:space="preserve"> أراعي أيضاً المبادئ الاساسية الهادفة </w:t>
      </w:r>
      <w:r w:rsidRPr="000656EB">
        <w:rPr>
          <w:rFonts w:ascii="Arial" w:hAnsi="Arial" w:hint="cs"/>
          <w:sz w:val="28"/>
          <w:szCs w:val="28"/>
          <w:rtl/>
          <w:lang w:bidi="ar-JO"/>
        </w:rPr>
        <w:t>إ</w:t>
      </w:r>
      <w:r w:rsidRPr="000656EB">
        <w:rPr>
          <w:rFonts w:ascii="Arial" w:hAnsi="Arial"/>
          <w:sz w:val="28"/>
          <w:szCs w:val="28"/>
          <w:rtl/>
          <w:lang w:bidi="ar-JO"/>
        </w:rPr>
        <w:t xml:space="preserve">لى ضمان </w:t>
      </w:r>
      <w:r w:rsidRPr="000656EB">
        <w:rPr>
          <w:rFonts w:ascii="Arial" w:hAnsi="Arial"/>
          <w:sz w:val="28"/>
          <w:szCs w:val="28"/>
          <w:rtl/>
          <w:lang w:bidi="ar-JO"/>
        </w:rPr>
        <w:lastRenderedPageBreak/>
        <w:t>الاستقلالية والنزاهة والكفاءة والشفافية للمحكمين وأن التزم بالقواعد ال</w:t>
      </w:r>
      <w:r w:rsidRPr="000656EB">
        <w:rPr>
          <w:rFonts w:ascii="Arial" w:hAnsi="Arial" w:hint="cs"/>
          <w:sz w:val="28"/>
          <w:szCs w:val="28"/>
          <w:rtl/>
          <w:lang w:bidi="ar-JO"/>
        </w:rPr>
        <w:t>أ</w:t>
      </w:r>
      <w:r w:rsidRPr="000656EB">
        <w:rPr>
          <w:rFonts w:ascii="Arial" w:hAnsi="Arial"/>
          <w:sz w:val="28"/>
          <w:szCs w:val="28"/>
          <w:rtl/>
          <w:lang w:bidi="ar-JO"/>
        </w:rPr>
        <w:t>خلاقية والمهنية وبالتصرف بشكل مهني وبحسن نية وبشكل مستقل ومحايد وكفؤ ومسؤول ومتسق ومتناسق.</w:t>
      </w:r>
    </w:p>
    <w:p w14:paraId="69E2DE79" w14:textId="0B9525F1" w:rsidR="000656EB" w:rsidRDefault="000656EB" w:rsidP="000656EB">
      <w:pPr>
        <w:shd w:val="clear" w:color="auto" w:fill="FFFFFF"/>
        <w:bidi/>
        <w:spacing w:after="0" w:line="240" w:lineRule="auto"/>
        <w:ind w:left="360"/>
        <w:rPr>
          <w:rFonts w:ascii="Arial" w:hAnsi="Arial"/>
          <w:sz w:val="28"/>
          <w:szCs w:val="28"/>
          <w:rtl/>
          <w:lang w:bidi="ar-JO"/>
        </w:rPr>
      </w:pPr>
    </w:p>
    <w:p w14:paraId="73DD452C" w14:textId="2DF19354" w:rsidR="000656EB" w:rsidRDefault="000656EB" w:rsidP="000656EB">
      <w:pPr>
        <w:shd w:val="clear" w:color="auto" w:fill="FFFFFF"/>
        <w:bidi/>
        <w:spacing w:after="0" w:line="240" w:lineRule="auto"/>
        <w:ind w:left="360"/>
        <w:rPr>
          <w:rFonts w:ascii="Arial" w:hAnsi="Arial"/>
          <w:sz w:val="28"/>
          <w:szCs w:val="28"/>
          <w:rtl/>
          <w:lang w:bidi="ar-JO"/>
        </w:rPr>
      </w:pPr>
    </w:p>
    <w:p w14:paraId="27ADCE84" w14:textId="77777777" w:rsidR="000656EB" w:rsidRPr="000656EB" w:rsidRDefault="000656EB" w:rsidP="000656EB">
      <w:pPr>
        <w:shd w:val="clear" w:color="auto" w:fill="FFFFFF"/>
        <w:bidi/>
        <w:spacing w:after="0" w:line="240" w:lineRule="auto"/>
        <w:ind w:left="360"/>
        <w:rPr>
          <w:rFonts w:ascii="Arial" w:hAnsi="Arial"/>
          <w:sz w:val="28"/>
          <w:szCs w:val="28"/>
          <w:rtl/>
          <w:lang w:bidi="ar-JO"/>
        </w:rPr>
      </w:pPr>
    </w:p>
    <w:p w14:paraId="3F7DAC23" w14:textId="77777777" w:rsidR="000656EB" w:rsidRPr="000656EB" w:rsidRDefault="000656EB" w:rsidP="000656EB">
      <w:pPr>
        <w:shd w:val="clear" w:color="auto" w:fill="FFFFFF"/>
        <w:bidi/>
        <w:spacing w:after="0" w:line="240" w:lineRule="auto"/>
        <w:ind w:left="360"/>
        <w:rPr>
          <w:rFonts w:ascii="Arial" w:hAnsi="Arial"/>
          <w:sz w:val="28"/>
          <w:szCs w:val="28"/>
          <w:lang w:bidi="ar-JO"/>
        </w:rPr>
      </w:pPr>
    </w:p>
    <w:p w14:paraId="53418EEF" w14:textId="77777777" w:rsidR="000656EB" w:rsidRPr="000656EB" w:rsidRDefault="000656EB" w:rsidP="000656EB">
      <w:pPr>
        <w:shd w:val="clear" w:color="auto" w:fill="FFFFFF"/>
        <w:bidi/>
        <w:spacing w:after="0" w:line="240" w:lineRule="auto"/>
        <w:ind w:left="360"/>
        <w:rPr>
          <w:rFonts w:ascii="Arial" w:hAnsi="Arial"/>
          <w:b/>
          <w:bCs/>
          <w:sz w:val="28"/>
          <w:szCs w:val="28"/>
          <w:rtl/>
        </w:rPr>
      </w:pPr>
      <w:r w:rsidRPr="000656EB">
        <w:rPr>
          <w:rFonts w:ascii="Arial" w:hAnsi="Arial"/>
          <w:b/>
          <w:bCs/>
          <w:sz w:val="28"/>
          <w:szCs w:val="28"/>
          <w:rtl/>
        </w:rPr>
        <w:t xml:space="preserve">الاسم: </w:t>
      </w:r>
    </w:p>
    <w:p w14:paraId="151546F6" w14:textId="77777777" w:rsidR="000656EB" w:rsidRPr="000656EB" w:rsidRDefault="000656EB" w:rsidP="000656EB">
      <w:pPr>
        <w:shd w:val="clear" w:color="auto" w:fill="FFFFFF"/>
        <w:bidi/>
        <w:spacing w:after="0" w:line="240" w:lineRule="auto"/>
        <w:ind w:left="360"/>
        <w:rPr>
          <w:rFonts w:ascii="Arial" w:hAnsi="Arial"/>
          <w:b/>
          <w:bCs/>
          <w:sz w:val="28"/>
          <w:szCs w:val="28"/>
          <w:rtl/>
        </w:rPr>
      </w:pPr>
    </w:p>
    <w:p w14:paraId="6C500090" w14:textId="77777777" w:rsidR="000656EB" w:rsidRPr="000656EB" w:rsidRDefault="000656EB" w:rsidP="000656EB">
      <w:pPr>
        <w:shd w:val="clear" w:color="auto" w:fill="FFFFFF"/>
        <w:bidi/>
        <w:spacing w:after="0" w:line="240" w:lineRule="auto"/>
        <w:ind w:left="360"/>
        <w:rPr>
          <w:rFonts w:ascii="Arial" w:hAnsi="Arial"/>
          <w:b/>
          <w:bCs/>
          <w:sz w:val="28"/>
          <w:szCs w:val="28"/>
          <w:rtl/>
        </w:rPr>
      </w:pPr>
      <w:r w:rsidRPr="000656EB">
        <w:rPr>
          <w:rFonts w:ascii="Arial" w:hAnsi="Arial"/>
          <w:b/>
          <w:bCs/>
          <w:sz w:val="28"/>
          <w:szCs w:val="28"/>
          <w:rtl/>
        </w:rPr>
        <w:t xml:space="preserve">التوقيع: </w:t>
      </w:r>
    </w:p>
    <w:p w14:paraId="5432932A" w14:textId="77777777" w:rsidR="000656EB" w:rsidRPr="000656EB" w:rsidRDefault="000656EB" w:rsidP="000656EB">
      <w:pPr>
        <w:shd w:val="clear" w:color="auto" w:fill="FFFFFF"/>
        <w:bidi/>
        <w:spacing w:after="0" w:line="240" w:lineRule="auto"/>
        <w:ind w:left="360"/>
        <w:rPr>
          <w:rFonts w:ascii="Arial" w:hAnsi="Arial"/>
          <w:b/>
          <w:bCs/>
          <w:sz w:val="28"/>
          <w:szCs w:val="28"/>
          <w:rtl/>
        </w:rPr>
      </w:pPr>
    </w:p>
    <w:p w14:paraId="3344A007" w14:textId="77777777" w:rsidR="000656EB" w:rsidRPr="000656EB" w:rsidRDefault="000656EB" w:rsidP="000656EB">
      <w:pPr>
        <w:shd w:val="clear" w:color="auto" w:fill="FFFFFF"/>
        <w:bidi/>
        <w:spacing w:after="0" w:line="240" w:lineRule="auto"/>
        <w:ind w:left="360"/>
        <w:rPr>
          <w:rFonts w:ascii="Arial" w:hAnsi="Arial"/>
          <w:b/>
          <w:bCs/>
          <w:sz w:val="28"/>
          <w:szCs w:val="28"/>
          <w:u w:val="single"/>
          <w:rtl/>
          <w:lang w:bidi="ar-JO"/>
        </w:rPr>
      </w:pPr>
      <w:r w:rsidRPr="000656EB">
        <w:rPr>
          <w:rFonts w:ascii="Arial" w:hAnsi="Arial"/>
          <w:b/>
          <w:bCs/>
          <w:sz w:val="28"/>
          <w:szCs w:val="28"/>
          <w:rtl/>
        </w:rPr>
        <w:t xml:space="preserve">التاريخ: </w:t>
      </w:r>
    </w:p>
    <w:p w14:paraId="6ABC0A5A" w14:textId="77777777" w:rsidR="000656EB" w:rsidRDefault="000656EB" w:rsidP="000656EB">
      <w:pPr>
        <w:bidi/>
      </w:pPr>
    </w:p>
    <w:p w14:paraId="4F13A463" w14:textId="77777777" w:rsidR="000656EB" w:rsidRPr="000459F8" w:rsidRDefault="000656EB" w:rsidP="000656EB">
      <w:pPr>
        <w:bidi/>
        <w:spacing w:after="120" w:line="240" w:lineRule="auto"/>
        <w:jc w:val="lowKashida"/>
        <w:rPr>
          <w:rFonts w:ascii="Arial" w:hAnsi="Arial" w:cs="Arial"/>
          <w:b/>
          <w:sz w:val="28"/>
        </w:rPr>
        <w:sectPr w:rsidR="000656EB" w:rsidRPr="000459F8">
          <w:pgSz w:w="12240" w:h="15840"/>
          <w:pgMar w:top="1440" w:right="1440" w:bottom="1440" w:left="1440" w:header="720" w:footer="720" w:gutter="0"/>
          <w:cols w:space="720"/>
          <w:docGrid w:linePitch="360"/>
        </w:sectPr>
      </w:pPr>
    </w:p>
    <w:p w14:paraId="177E076E" w14:textId="77777777" w:rsidR="005C7356" w:rsidRPr="000459F8" w:rsidRDefault="005C7356" w:rsidP="007A1E0D">
      <w:pPr>
        <w:spacing w:after="120" w:line="240" w:lineRule="auto"/>
        <w:jc w:val="center"/>
        <w:rPr>
          <w:rFonts w:ascii="Arial" w:hAnsi="Arial" w:cs="Arial"/>
          <w:b/>
          <w:bCs/>
          <w:sz w:val="36"/>
          <w:szCs w:val="36"/>
          <w:rtl/>
        </w:rPr>
      </w:pPr>
    </w:p>
    <w:p w14:paraId="58EFB5F1" w14:textId="77777777" w:rsidR="005C7356" w:rsidRPr="000459F8" w:rsidRDefault="005C7356" w:rsidP="007A1E0D">
      <w:pPr>
        <w:spacing w:after="120" w:line="240" w:lineRule="auto"/>
        <w:jc w:val="center"/>
        <w:rPr>
          <w:rFonts w:ascii="Arial" w:hAnsi="Arial" w:cs="Arial"/>
          <w:b/>
          <w:bCs/>
          <w:sz w:val="36"/>
          <w:szCs w:val="36"/>
          <w:rtl/>
        </w:rPr>
      </w:pPr>
    </w:p>
    <w:p w14:paraId="7F23B41E" w14:textId="77777777" w:rsidR="005C7356" w:rsidRPr="000459F8" w:rsidRDefault="005C7356" w:rsidP="007A1E0D">
      <w:pPr>
        <w:spacing w:after="120" w:line="240" w:lineRule="auto"/>
        <w:jc w:val="center"/>
        <w:rPr>
          <w:rFonts w:ascii="Arial" w:hAnsi="Arial" w:cs="Arial"/>
          <w:b/>
          <w:bCs/>
          <w:sz w:val="36"/>
          <w:szCs w:val="36"/>
          <w:rtl/>
        </w:rPr>
      </w:pPr>
    </w:p>
    <w:p w14:paraId="17C1CD60" w14:textId="77777777" w:rsidR="005C7356" w:rsidRPr="000459F8" w:rsidRDefault="005C7356" w:rsidP="007A1E0D">
      <w:pPr>
        <w:spacing w:after="120" w:line="240" w:lineRule="auto"/>
        <w:jc w:val="center"/>
        <w:rPr>
          <w:rFonts w:ascii="Arial" w:hAnsi="Arial" w:cs="Arial"/>
          <w:b/>
          <w:bCs/>
          <w:sz w:val="36"/>
          <w:szCs w:val="36"/>
          <w:rtl/>
        </w:rPr>
      </w:pPr>
    </w:p>
    <w:p w14:paraId="00F093B3" w14:textId="77777777" w:rsidR="005C7356" w:rsidRPr="000459F8" w:rsidRDefault="005C7356" w:rsidP="007A1E0D">
      <w:pPr>
        <w:spacing w:after="120" w:line="240" w:lineRule="auto"/>
        <w:jc w:val="center"/>
        <w:rPr>
          <w:rFonts w:ascii="Arial" w:hAnsi="Arial" w:cs="Arial"/>
          <w:b/>
          <w:bCs/>
          <w:sz w:val="36"/>
          <w:szCs w:val="36"/>
          <w:rtl/>
        </w:rPr>
      </w:pPr>
    </w:p>
    <w:p w14:paraId="285EF9DE" w14:textId="77777777" w:rsidR="005C7356" w:rsidRPr="000459F8" w:rsidRDefault="005C7356" w:rsidP="007A1E0D">
      <w:pPr>
        <w:spacing w:after="120" w:line="240" w:lineRule="auto"/>
        <w:jc w:val="center"/>
        <w:rPr>
          <w:rFonts w:ascii="Arial" w:hAnsi="Arial" w:cs="Arial"/>
          <w:b/>
          <w:bCs/>
          <w:sz w:val="36"/>
          <w:szCs w:val="36"/>
          <w:rtl/>
        </w:rPr>
      </w:pPr>
    </w:p>
    <w:p w14:paraId="5EA48A32" w14:textId="77777777" w:rsidR="005C7356" w:rsidRPr="000459F8" w:rsidRDefault="005C7356" w:rsidP="007A1E0D">
      <w:pPr>
        <w:spacing w:after="120" w:line="240" w:lineRule="auto"/>
        <w:jc w:val="center"/>
        <w:rPr>
          <w:rFonts w:ascii="Arial" w:hAnsi="Arial" w:cs="Arial"/>
          <w:b/>
          <w:bCs/>
          <w:sz w:val="36"/>
          <w:szCs w:val="36"/>
          <w:rtl/>
        </w:rPr>
      </w:pPr>
    </w:p>
    <w:p w14:paraId="69568F9E" w14:textId="77777777" w:rsidR="005C7356" w:rsidRPr="000459F8" w:rsidRDefault="005C7356" w:rsidP="007A1E0D">
      <w:pPr>
        <w:spacing w:after="120" w:line="240" w:lineRule="auto"/>
        <w:jc w:val="center"/>
        <w:rPr>
          <w:rFonts w:ascii="Arial" w:hAnsi="Arial" w:cs="Arial"/>
          <w:b/>
          <w:bCs/>
          <w:sz w:val="36"/>
          <w:szCs w:val="36"/>
          <w:rtl/>
        </w:rPr>
      </w:pPr>
    </w:p>
    <w:p w14:paraId="38D094B0" w14:textId="77777777" w:rsidR="005C7356" w:rsidRPr="000459F8" w:rsidRDefault="005C7356" w:rsidP="007A1E0D">
      <w:pPr>
        <w:spacing w:after="120" w:line="240" w:lineRule="auto"/>
        <w:jc w:val="center"/>
        <w:rPr>
          <w:rFonts w:ascii="Arial" w:hAnsi="Arial" w:cs="Arial"/>
          <w:b/>
          <w:bCs/>
          <w:sz w:val="36"/>
          <w:szCs w:val="36"/>
          <w:rtl/>
        </w:rPr>
      </w:pPr>
    </w:p>
    <w:p w14:paraId="34E4FA2E" w14:textId="77777777" w:rsidR="005C7356" w:rsidRPr="000459F8" w:rsidRDefault="005C7356" w:rsidP="007A1E0D">
      <w:pPr>
        <w:spacing w:after="120" w:line="240" w:lineRule="auto"/>
        <w:jc w:val="center"/>
        <w:rPr>
          <w:rFonts w:ascii="Arial" w:hAnsi="Arial" w:cs="Arial"/>
          <w:b/>
          <w:bCs/>
          <w:sz w:val="36"/>
          <w:szCs w:val="36"/>
          <w:rtl/>
        </w:rPr>
      </w:pPr>
    </w:p>
    <w:p w14:paraId="4F5E932C" w14:textId="77777777" w:rsidR="005C7356" w:rsidRPr="000459F8" w:rsidRDefault="005C7356" w:rsidP="007A1E0D">
      <w:pPr>
        <w:spacing w:after="120" w:line="240" w:lineRule="auto"/>
        <w:jc w:val="center"/>
        <w:rPr>
          <w:rFonts w:ascii="Arial" w:hAnsi="Arial" w:cs="Arial"/>
          <w:b/>
          <w:bCs/>
          <w:sz w:val="36"/>
          <w:szCs w:val="36"/>
          <w:rtl/>
        </w:rPr>
      </w:pPr>
      <w:r w:rsidRPr="000459F8">
        <w:rPr>
          <w:rFonts w:ascii="Arial" w:hAnsi="Arial" w:cs="Arial"/>
          <w:b/>
          <w:bCs/>
          <w:sz w:val="36"/>
          <w:szCs w:val="36"/>
          <w:rtl/>
        </w:rPr>
        <w:t>القسم الثامن - نماذج العقد</w:t>
      </w:r>
    </w:p>
    <w:p w14:paraId="7A40DE5D" w14:textId="77777777" w:rsidR="005C7356" w:rsidRPr="000459F8" w:rsidRDefault="005C7356" w:rsidP="007A1E0D">
      <w:pPr>
        <w:spacing w:after="120" w:line="240" w:lineRule="auto"/>
        <w:jc w:val="center"/>
        <w:rPr>
          <w:rFonts w:ascii="Arial" w:hAnsi="Arial" w:cs="Arial"/>
          <w:b/>
          <w:bCs/>
          <w:sz w:val="32"/>
          <w:szCs w:val="32"/>
          <w:rtl/>
        </w:rPr>
      </w:pPr>
      <w:r w:rsidRPr="000459F8">
        <w:rPr>
          <w:rFonts w:ascii="Arial" w:hAnsi="Arial" w:cs="Arial"/>
          <w:b/>
          <w:sz w:val="32"/>
        </w:rPr>
        <w:t>Contract Forms</w:t>
      </w:r>
    </w:p>
    <w:p w14:paraId="259F9EC2" w14:textId="77777777" w:rsidR="005C7356" w:rsidRPr="000459F8" w:rsidRDefault="005C7356" w:rsidP="007A1E0D">
      <w:pPr>
        <w:spacing w:after="120" w:line="240" w:lineRule="auto"/>
        <w:jc w:val="center"/>
        <w:rPr>
          <w:rFonts w:ascii="Arial" w:hAnsi="Arial" w:cs="Arial"/>
          <w:b/>
          <w:bCs/>
          <w:sz w:val="28"/>
          <w:szCs w:val="28"/>
          <w:rtl/>
        </w:rPr>
      </w:pPr>
    </w:p>
    <w:p w14:paraId="779A2D73" w14:textId="77777777" w:rsidR="005C7356" w:rsidRPr="000459F8" w:rsidRDefault="005C7356" w:rsidP="007A1E0D">
      <w:pPr>
        <w:spacing w:after="120" w:line="240" w:lineRule="auto"/>
        <w:jc w:val="center"/>
        <w:rPr>
          <w:rFonts w:ascii="Arial" w:hAnsi="Arial" w:cs="Arial"/>
          <w:b/>
          <w:bCs/>
          <w:sz w:val="28"/>
          <w:szCs w:val="28"/>
          <w:rtl/>
        </w:rPr>
      </w:pPr>
    </w:p>
    <w:p w14:paraId="70CE7EB9" w14:textId="77777777" w:rsidR="005C7356" w:rsidRPr="000459F8" w:rsidRDefault="005C7356" w:rsidP="007A1E0D">
      <w:pPr>
        <w:spacing w:after="120" w:line="240" w:lineRule="auto"/>
        <w:jc w:val="center"/>
        <w:rPr>
          <w:rFonts w:ascii="Arial" w:hAnsi="Arial" w:cs="Arial"/>
          <w:b/>
          <w:bCs/>
          <w:sz w:val="28"/>
          <w:szCs w:val="28"/>
          <w:rtl/>
        </w:rPr>
      </w:pPr>
    </w:p>
    <w:p w14:paraId="3CE0796A" w14:textId="77777777" w:rsidR="005C7356" w:rsidRPr="000459F8" w:rsidRDefault="005C7356" w:rsidP="007A1E0D">
      <w:pPr>
        <w:spacing w:after="120" w:line="240" w:lineRule="auto"/>
        <w:jc w:val="center"/>
        <w:rPr>
          <w:rFonts w:ascii="Arial" w:hAnsi="Arial" w:cs="Arial"/>
          <w:b/>
          <w:bCs/>
          <w:sz w:val="28"/>
          <w:szCs w:val="28"/>
          <w:rtl/>
        </w:rPr>
      </w:pPr>
    </w:p>
    <w:p w14:paraId="0A9EBB3E" w14:textId="77777777" w:rsidR="005C7356" w:rsidRPr="000459F8" w:rsidRDefault="005C7356" w:rsidP="007A1E0D">
      <w:pPr>
        <w:spacing w:after="120" w:line="240" w:lineRule="auto"/>
        <w:jc w:val="center"/>
        <w:rPr>
          <w:rFonts w:ascii="Arial" w:hAnsi="Arial" w:cs="Arial"/>
          <w:b/>
          <w:bCs/>
          <w:sz w:val="28"/>
          <w:szCs w:val="28"/>
          <w:rtl/>
        </w:rPr>
      </w:pPr>
    </w:p>
    <w:p w14:paraId="0681E3F0" w14:textId="77777777" w:rsidR="005C7356" w:rsidRPr="000459F8" w:rsidRDefault="005C7356" w:rsidP="007A1E0D">
      <w:pPr>
        <w:spacing w:after="120" w:line="240" w:lineRule="auto"/>
        <w:jc w:val="center"/>
        <w:rPr>
          <w:rFonts w:ascii="Arial" w:hAnsi="Arial" w:cs="Arial"/>
          <w:b/>
          <w:bCs/>
          <w:sz w:val="28"/>
          <w:szCs w:val="28"/>
          <w:rtl/>
        </w:rPr>
      </w:pPr>
    </w:p>
    <w:p w14:paraId="40121A52" w14:textId="77777777" w:rsidR="005C7356" w:rsidRPr="000459F8" w:rsidRDefault="005C7356" w:rsidP="007A1E0D">
      <w:pPr>
        <w:spacing w:after="120" w:line="240" w:lineRule="auto"/>
        <w:jc w:val="center"/>
        <w:rPr>
          <w:rFonts w:ascii="Arial" w:hAnsi="Arial" w:cs="Arial"/>
          <w:b/>
          <w:bCs/>
          <w:sz w:val="28"/>
          <w:szCs w:val="28"/>
          <w:rtl/>
        </w:rPr>
      </w:pPr>
    </w:p>
    <w:p w14:paraId="1188951B" w14:textId="77777777" w:rsidR="005C7356" w:rsidRPr="000459F8" w:rsidRDefault="005C7356" w:rsidP="007A1E0D">
      <w:pPr>
        <w:spacing w:after="120" w:line="240" w:lineRule="auto"/>
        <w:jc w:val="center"/>
        <w:rPr>
          <w:rFonts w:ascii="Arial" w:hAnsi="Arial" w:cs="Arial"/>
          <w:b/>
          <w:bCs/>
          <w:sz w:val="28"/>
          <w:szCs w:val="28"/>
          <w:rtl/>
        </w:rPr>
      </w:pPr>
    </w:p>
    <w:p w14:paraId="3FCCF411" w14:textId="77777777" w:rsidR="005C7356" w:rsidRPr="000459F8" w:rsidRDefault="005C7356" w:rsidP="007A1E0D">
      <w:pPr>
        <w:spacing w:after="120" w:line="240" w:lineRule="auto"/>
        <w:jc w:val="center"/>
        <w:rPr>
          <w:rFonts w:ascii="Arial" w:hAnsi="Arial" w:cs="Arial"/>
          <w:b/>
          <w:bCs/>
          <w:sz w:val="28"/>
          <w:szCs w:val="28"/>
          <w:rtl/>
        </w:rPr>
      </w:pPr>
    </w:p>
    <w:p w14:paraId="34BC000D" w14:textId="77777777" w:rsidR="005C7356" w:rsidRPr="000459F8" w:rsidRDefault="005C7356" w:rsidP="007A1E0D">
      <w:pPr>
        <w:spacing w:after="120" w:line="240" w:lineRule="auto"/>
        <w:jc w:val="center"/>
        <w:rPr>
          <w:rFonts w:ascii="Arial" w:hAnsi="Arial" w:cs="Arial"/>
          <w:b/>
          <w:bCs/>
          <w:sz w:val="28"/>
          <w:szCs w:val="28"/>
          <w:rtl/>
        </w:rPr>
      </w:pPr>
    </w:p>
    <w:p w14:paraId="2B5ABE54" w14:textId="77777777" w:rsidR="005C7356" w:rsidRPr="000459F8" w:rsidRDefault="005C7356" w:rsidP="007A1E0D">
      <w:pPr>
        <w:spacing w:after="120" w:line="240" w:lineRule="auto"/>
        <w:jc w:val="center"/>
        <w:rPr>
          <w:rFonts w:ascii="Arial" w:hAnsi="Arial" w:cs="Arial"/>
          <w:b/>
          <w:bCs/>
          <w:sz w:val="28"/>
          <w:szCs w:val="28"/>
          <w:rtl/>
        </w:rPr>
      </w:pPr>
    </w:p>
    <w:p w14:paraId="53445A8E" w14:textId="77777777" w:rsidR="005C7356" w:rsidRPr="000459F8" w:rsidRDefault="005C7356" w:rsidP="007A1E0D">
      <w:pPr>
        <w:spacing w:after="120" w:line="240" w:lineRule="auto"/>
        <w:jc w:val="center"/>
        <w:rPr>
          <w:rFonts w:ascii="Arial" w:hAnsi="Arial" w:cs="Arial"/>
          <w:b/>
          <w:bCs/>
          <w:sz w:val="28"/>
          <w:szCs w:val="28"/>
          <w:rtl/>
        </w:rPr>
      </w:pPr>
    </w:p>
    <w:p w14:paraId="0052E2B7" w14:textId="77777777" w:rsidR="005C7356" w:rsidRPr="000459F8" w:rsidRDefault="005C7356" w:rsidP="007A1E0D">
      <w:pPr>
        <w:spacing w:after="120" w:line="240" w:lineRule="auto"/>
        <w:jc w:val="center"/>
        <w:rPr>
          <w:rFonts w:ascii="Arial" w:hAnsi="Arial" w:cs="Arial"/>
          <w:b/>
          <w:bCs/>
          <w:sz w:val="28"/>
          <w:szCs w:val="28"/>
          <w:rtl/>
        </w:rPr>
      </w:pPr>
    </w:p>
    <w:p w14:paraId="5125D834" w14:textId="77777777" w:rsidR="00CD2720" w:rsidRPr="000459F8" w:rsidRDefault="00CD2720" w:rsidP="007A1E0D">
      <w:pPr>
        <w:bidi/>
        <w:spacing w:after="120" w:line="240" w:lineRule="auto"/>
        <w:jc w:val="center"/>
        <w:rPr>
          <w:rFonts w:ascii="Arial" w:hAnsi="Arial" w:cs="Arial"/>
          <w:b/>
          <w:bCs/>
          <w:sz w:val="28"/>
          <w:szCs w:val="28"/>
          <w:rtl/>
        </w:rPr>
        <w:sectPr w:rsidR="00CD2720" w:rsidRPr="000459F8">
          <w:headerReference w:type="even" r:id="rId65"/>
          <w:headerReference w:type="default" r:id="rId66"/>
          <w:headerReference w:type="first" r:id="rId67"/>
          <w:pgSz w:w="12240" w:h="15840"/>
          <w:pgMar w:top="1440" w:right="1440" w:bottom="1440" w:left="1440" w:header="720" w:footer="720" w:gutter="0"/>
          <w:cols w:space="720"/>
          <w:docGrid w:linePitch="360"/>
        </w:sectPr>
      </w:pPr>
    </w:p>
    <w:p w14:paraId="06D033E4" w14:textId="04ABE2BB" w:rsidR="005C7356" w:rsidRPr="000459F8" w:rsidRDefault="005C7356" w:rsidP="00F7203C">
      <w:pPr>
        <w:bidi/>
        <w:spacing w:after="120" w:line="240" w:lineRule="auto"/>
        <w:jc w:val="center"/>
        <w:rPr>
          <w:rFonts w:ascii="Arial" w:hAnsi="Arial" w:cs="Arial"/>
          <w:b/>
          <w:bCs/>
          <w:sz w:val="28"/>
          <w:szCs w:val="28"/>
          <w:rtl/>
        </w:rPr>
      </w:pPr>
      <w:r w:rsidRPr="000459F8">
        <w:rPr>
          <w:rFonts w:ascii="Arial" w:hAnsi="Arial" w:cs="Arial"/>
          <w:b/>
          <w:bCs/>
          <w:sz w:val="28"/>
          <w:szCs w:val="28"/>
          <w:rtl/>
        </w:rPr>
        <w:lastRenderedPageBreak/>
        <w:t>نمــاذج العقــد</w:t>
      </w:r>
    </w:p>
    <w:p w14:paraId="7C636826" w14:textId="77777777" w:rsidR="005C7356" w:rsidRPr="000459F8" w:rsidRDefault="005C7356" w:rsidP="00F7203C">
      <w:pPr>
        <w:bidi/>
        <w:spacing w:after="120" w:line="240" w:lineRule="auto"/>
        <w:jc w:val="center"/>
        <w:rPr>
          <w:rFonts w:ascii="Arial" w:hAnsi="Arial" w:cs="Arial"/>
          <w:b/>
          <w:bCs/>
          <w:sz w:val="28"/>
          <w:szCs w:val="28"/>
          <w:rtl/>
        </w:rPr>
      </w:pPr>
      <w:r w:rsidRPr="000459F8">
        <w:rPr>
          <w:rFonts w:ascii="Arial" w:hAnsi="Arial" w:cs="Arial"/>
          <w:b/>
          <w:bCs/>
          <w:sz w:val="28"/>
          <w:szCs w:val="28"/>
          <w:rtl/>
        </w:rPr>
        <w:t>جدول النمــاذج</w:t>
      </w:r>
    </w:p>
    <w:tbl>
      <w:tblPr>
        <w:tblStyle w:val="TableGrid"/>
        <w:tblW w:w="0" w:type="auto"/>
        <w:tblInd w:w="205"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409"/>
        <w:gridCol w:w="6716"/>
      </w:tblGrid>
      <w:tr w:rsidR="002E6E73" w:rsidRPr="000459F8" w14:paraId="36EC5764" w14:textId="77777777" w:rsidTr="002E6E73">
        <w:trPr>
          <w:trHeight w:val="19"/>
        </w:trPr>
        <w:tc>
          <w:tcPr>
            <w:tcW w:w="2447" w:type="dxa"/>
            <w:tcMar>
              <w:top w:w="115" w:type="dxa"/>
              <w:left w:w="115" w:type="dxa"/>
              <w:bottom w:w="115" w:type="dxa"/>
              <w:right w:w="115" w:type="dxa"/>
            </w:tcMar>
            <w:vAlign w:val="center"/>
          </w:tcPr>
          <w:p w14:paraId="0C9F7C79" w14:textId="41E36041" w:rsidR="005C7356" w:rsidRPr="000459F8" w:rsidRDefault="00097201"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95</w:t>
            </w:r>
          </w:p>
        </w:tc>
        <w:tc>
          <w:tcPr>
            <w:tcW w:w="6830" w:type="dxa"/>
            <w:tcMar>
              <w:top w:w="115" w:type="dxa"/>
              <w:left w:w="115" w:type="dxa"/>
              <w:bottom w:w="115" w:type="dxa"/>
              <w:right w:w="115" w:type="dxa"/>
            </w:tcMar>
            <w:vAlign w:val="center"/>
          </w:tcPr>
          <w:p w14:paraId="5D76F044" w14:textId="69137113"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hd w:val="clear" w:color="auto" w:fill="FFFFFF"/>
              </w:rPr>
            </w:pPr>
            <w:r w:rsidRPr="000459F8">
              <w:rPr>
                <w:rFonts w:ascii="Arial" w:eastAsia="SimSun" w:hAnsi="Arial" w:cs="Arial"/>
                <w:sz w:val="26"/>
                <w:szCs w:val="26"/>
                <w:shd w:val="clear" w:color="auto" w:fill="FFFFFF"/>
                <w:rtl/>
              </w:rPr>
              <w:t xml:space="preserve">نمـوذج </w:t>
            </w:r>
            <w:r w:rsidR="00F8561E">
              <w:rPr>
                <w:rFonts w:ascii="Arial" w:eastAsia="SimSun" w:hAnsi="Arial" w:cs="Arial" w:hint="cs"/>
                <w:sz w:val="26"/>
                <w:szCs w:val="26"/>
                <w:shd w:val="clear" w:color="auto" w:fill="FFFFFF"/>
                <w:rtl/>
              </w:rPr>
              <w:t>الاش</w:t>
            </w:r>
            <w:r w:rsidR="00570DD3">
              <w:rPr>
                <w:rFonts w:ascii="Arial" w:eastAsia="SimSun" w:hAnsi="Arial" w:cs="Arial" w:hint="cs"/>
                <w:sz w:val="26"/>
                <w:szCs w:val="26"/>
                <w:shd w:val="clear" w:color="auto" w:fill="FFFFFF"/>
                <w:rtl/>
              </w:rPr>
              <w:t xml:space="preserve">عار </w:t>
            </w:r>
            <w:proofErr w:type="spellStart"/>
            <w:r w:rsidR="00570DD3">
              <w:rPr>
                <w:rFonts w:ascii="Arial" w:eastAsia="SimSun" w:hAnsi="Arial" w:cs="Arial" w:hint="cs"/>
                <w:sz w:val="26"/>
                <w:szCs w:val="26"/>
                <w:shd w:val="clear" w:color="auto" w:fill="FFFFFF"/>
                <w:rtl/>
              </w:rPr>
              <w:t>بالاحالة</w:t>
            </w:r>
            <w:proofErr w:type="spellEnd"/>
            <w:r w:rsidR="00570DD3">
              <w:rPr>
                <w:rFonts w:ascii="Arial" w:eastAsia="SimSun" w:hAnsi="Arial" w:cs="Arial" w:hint="cs"/>
                <w:sz w:val="26"/>
                <w:szCs w:val="26"/>
                <w:shd w:val="clear" w:color="auto" w:fill="FFFFFF"/>
                <w:rtl/>
              </w:rPr>
              <w:t xml:space="preserve"> النهائية</w:t>
            </w:r>
          </w:p>
        </w:tc>
      </w:tr>
      <w:tr w:rsidR="002E6E73" w:rsidRPr="000459F8" w14:paraId="30DC9662" w14:textId="77777777" w:rsidTr="002E6E73">
        <w:trPr>
          <w:trHeight w:val="46"/>
        </w:trPr>
        <w:tc>
          <w:tcPr>
            <w:tcW w:w="2447" w:type="dxa"/>
            <w:tcMar>
              <w:top w:w="115" w:type="dxa"/>
              <w:left w:w="115" w:type="dxa"/>
              <w:bottom w:w="115" w:type="dxa"/>
              <w:right w:w="115" w:type="dxa"/>
            </w:tcMar>
            <w:vAlign w:val="center"/>
          </w:tcPr>
          <w:p w14:paraId="23E16661" w14:textId="76947895" w:rsidR="005C7356" w:rsidRPr="000459F8" w:rsidRDefault="00097201"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96</w:t>
            </w:r>
          </w:p>
        </w:tc>
        <w:tc>
          <w:tcPr>
            <w:tcW w:w="6830" w:type="dxa"/>
            <w:tcMar>
              <w:top w:w="115" w:type="dxa"/>
              <w:left w:w="115" w:type="dxa"/>
              <w:bottom w:w="115" w:type="dxa"/>
              <w:right w:w="115" w:type="dxa"/>
            </w:tcMar>
            <w:vAlign w:val="center"/>
          </w:tcPr>
          <w:p w14:paraId="192162EB"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hd w:val="clear" w:color="auto" w:fill="FFFFFF"/>
              </w:rPr>
            </w:pPr>
            <w:r w:rsidRPr="000459F8">
              <w:rPr>
                <w:rFonts w:ascii="Arial" w:eastAsia="SimSun" w:hAnsi="Arial" w:cs="Arial"/>
                <w:sz w:val="26"/>
                <w:szCs w:val="26"/>
                <w:shd w:val="clear" w:color="auto" w:fill="FFFFFF"/>
                <w:rtl/>
              </w:rPr>
              <w:t>نمـوذج اتفـاقيـة العقـد</w:t>
            </w:r>
          </w:p>
        </w:tc>
      </w:tr>
      <w:tr w:rsidR="002E6E73" w:rsidRPr="000459F8" w14:paraId="40E1AB49" w14:textId="77777777" w:rsidTr="002E6E73">
        <w:trPr>
          <w:trHeight w:val="15"/>
        </w:trPr>
        <w:tc>
          <w:tcPr>
            <w:tcW w:w="2447" w:type="dxa"/>
            <w:tcMar>
              <w:top w:w="115" w:type="dxa"/>
              <w:left w:w="115" w:type="dxa"/>
              <w:bottom w:w="115" w:type="dxa"/>
              <w:right w:w="115" w:type="dxa"/>
            </w:tcMar>
            <w:vAlign w:val="center"/>
          </w:tcPr>
          <w:p w14:paraId="1981EC3F" w14:textId="7DA7A3AD" w:rsidR="005C7356" w:rsidRPr="000459F8" w:rsidRDefault="00097201"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98</w:t>
            </w:r>
          </w:p>
        </w:tc>
        <w:tc>
          <w:tcPr>
            <w:tcW w:w="6830" w:type="dxa"/>
            <w:tcMar>
              <w:top w:w="115" w:type="dxa"/>
              <w:left w:w="115" w:type="dxa"/>
              <w:bottom w:w="115" w:type="dxa"/>
              <w:right w:w="115" w:type="dxa"/>
            </w:tcMar>
            <w:vAlign w:val="center"/>
          </w:tcPr>
          <w:p w14:paraId="2850DAAB"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hd w:val="clear" w:color="auto" w:fill="FFFFFF"/>
              </w:rPr>
            </w:pPr>
            <w:r w:rsidRPr="000459F8">
              <w:rPr>
                <w:rFonts w:ascii="Arial" w:eastAsia="SimSun" w:hAnsi="Arial" w:cs="Arial"/>
                <w:sz w:val="26"/>
                <w:szCs w:val="26"/>
                <w:shd w:val="clear" w:color="auto" w:fill="FFFFFF"/>
                <w:rtl/>
              </w:rPr>
              <w:t xml:space="preserve">نمـوذج تأمين حسـن التنفيـذ (كفالة بنكية) </w:t>
            </w:r>
          </w:p>
        </w:tc>
      </w:tr>
      <w:tr w:rsidR="002E6E73" w:rsidRPr="000459F8" w14:paraId="0F00F595" w14:textId="77777777" w:rsidTr="002E6E73">
        <w:trPr>
          <w:trHeight w:val="15"/>
        </w:trPr>
        <w:tc>
          <w:tcPr>
            <w:tcW w:w="2447" w:type="dxa"/>
            <w:tcBorders>
              <w:bottom w:val="dotted" w:sz="4" w:space="0" w:color="auto"/>
            </w:tcBorders>
            <w:tcMar>
              <w:top w:w="115" w:type="dxa"/>
              <w:left w:w="115" w:type="dxa"/>
              <w:bottom w:w="115" w:type="dxa"/>
              <w:right w:w="115" w:type="dxa"/>
            </w:tcMar>
            <w:vAlign w:val="center"/>
          </w:tcPr>
          <w:p w14:paraId="2C74EF34" w14:textId="60EA4610" w:rsidR="005C7356" w:rsidRPr="000459F8" w:rsidRDefault="00097201"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99</w:t>
            </w:r>
          </w:p>
        </w:tc>
        <w:tc>
          <w:tcPr>
            <w:tcW w:w="6830" w:type="dxa"/>
            <w:tcBorders>
              <w:bottom w:val="dotted" w:sz="4" w:space="0" w:color="auto"/>
            </w:tcBorders>
            <w:tcMar>
              <w:top w:w="115" w:type="dxa"/>
              <w:left w:w="115" w:type="dxa"/>
              <w:bottom w:w="115" w:type="dxa"/>
              <w:right w:w="115" w:type="dxa"/>
            </w:tcMar>
            <w:vAlign w:val="center"/>
          </w:tcPr>
          <w:p w14:paraId="1D097602"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hd w:val="clear" w:color="auto" w:fill="FFFFFF"/>
              </w:rPr>
            </w:pPr>
            <w:r w:rsidRPr="000459F8">
              <w:rPr>
                <w:rFonts w:ascii="Arial" w:eastAsia="SimSun" w:hAnsi="Arial" w:cs="Arial"/>
                <w:sz w:val="26"/>
                <w:szCs w:val="26"/>
                <w:shd w:val="clear" w:color="auto" w:fill="FFFFFF"/>
                <w:rtl/>
              </w:rPr>
              <w:t>نمـوذج تأمين الدفعـة المقدمـة (كفالة بنكية)</w:t>
            </w:r>
          </w:p>
        </w:tc>
      </w:tr>
      <w:tr w:rsidR="002E6E73" w:rsidRPr="000459F8" w14:paraId="68A7F1E0" w14:textId="77777777" w:rsidTr="002E6E73">
        <w:trPr>
          <w:trHeight w:val="145"/>
        </w:trPr>
        <w:tc>
          <w:tcPr>
            <w:tcW w:w="2447" w:type="dxa"/>
            <w:tcBorders>
              <w:top w:val="dotted" w:sz="4" w:space="0" w:color="auto"/>
              <w:bottom w:val="dotted" w:sz="4" w:space="0" w:color="auto"/>
            </w:tcBorders>
            <w:tcMar>
              <w:top w:w="115" w:type="dxa"/>
              <w:left w:w="115" w:type="dxa"/>
              <w:bottom w:w="115" w:type="dxa"/>
              <w:right w:w="115" w:type="dxa"/>
            </w:tcMar>
            <w:vAlign w:val="center"/>
          </w:tcPr>
          <w:p w14:paraId="32DA1A37" w14:textId="4825304E" w:rsidR="005C7356" w:rsidRPr="000459F8" w:rsidRDefault="00097201"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100</w:t>
            </w:r>
          </w:p>
        </w:tc>
        <w:tc>
          <w:tcPr>
            <w:tcW w:w="6830" w:type="dxa"/>
            <w:tcBorders>
              <w:top w:val="dotted" w:sz="4" w:space="0" w:color="auto"/>
              <w:bottom w:val="dotted" w:sz="4" w:space="0" w:color="auto"/>
            </w:tcBorders>
            <w:tcMar>
              <w:top w:w="115" w:type="dxa"/>
              <w:left w:w="115" w:type="dxa"/>
              <w:bottom w:w="115" w:type="dxa"/>
              <w:right w:w="115" w:type="dxa"/>
            </w:tcMar>
            <w:vAlign w:val="center"/>
          </w:tcPr>
          <w:p w14:paraId="742C7596"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zCs w:val="26"/>
                <w:shd w:val="clear" w:color="auto" w:fill="FFFFFF"/>
                <w:rtl/>
              </w:rPr>
            </w:pPr>
            <w:r w:rsidRPr="000459F8">
              <w:rPr>
                <w:rFonts w:ascii="Arial" w:eastAsia="SimSun" w:hAnsi="Arial" w:cs="Arial"/>
                <w:sz w:val="26"/>
                <w:szCs w:val="26"/>
                <w:shd w:val="clear" w:color="auto" w:fill="FFFFFF"/>
                <w:rtl/>
              </w:rPr>
              <w:t>نموذج تامين الصيانة (كفالة بكية)</w:t>
            </w:r>
          </w:p>
        </w:tc>
      </w:tr>
      <w:tr w:rsidR="002E6E73" w:rsidRPr="000459F8" w14:paraId="39C12B84" w14:textId="77777777" w:rsidTr="002E6E73">
        <w:trPr>
          <w:trHeight w:val="415"/>
        </w:trPr>
        <w:tc>
          <w:tcPr>
            <w:tcW w:w="2447" w:type="dxa"/>
            <w:tcBorders>
              <w:top w:val="dotted" w:sz="4" w:space="0" w:color="auto"/>
              <w:bottom w:val="single" w:sz="12" w:space="0" w:color="auto"/>
            </w:tcBorders>
            <w:tcMar>
              <w:top w:w="115" w:type="dxa"/>
              <w:left w:w="115" w:type="dxa"/>
              <w:bottom w:w="115" w:type="dxa"/>
              <w:right w:w="115" w:type="dxa"/>
            </w:tcMar>
            <w:vAlign w:val="center"/>
          </w:tcPr>
          <w:p w14:paraId="0DF71E48" w14:textId="5AADE54D" w:rsidR="005C7356" w:rsidRPr="000459F8" w:rsidRDefault="00097201"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101</w:t>
            </w:r>
          </w:p>
        </w:tc>
        <w:tc>
          <w:tcPr>
            <w:tcW w:w="6830" w:type="dxa"/>
            <w:tcBorders>
              <w:top w:val="dotted" w:sz="4" w:space="0" w:color="auto"/>
              <w:bottom w:val="single" w:sz="12" w:space="0" w:color="auto"/>
            </w:tcBorders>
            <w:tcMar>
              <w:top w:w="115" w:type="dxa"/>
              <w:left w:w="115" w:type="dxa"/>
              <w:bottom w:w="115" w:type="dxa"/>
              <w:right w:w="115" w:type="dxa"/>
            </w:tcMar>
            <w:vAlign w:val="center"/>
          </w:tcPr>
          <w:p w14:paraId="5C5165F4"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zCs w:val="26"/>
                <w:shd w:val="clear" w:color="auto" w:fill="FFFFFF"/>
                <w:rtl/>
              </w:rPr>
            </w:pPr>
            <w:r w:rsidRPr="000459F8">
              <w:rPr>
                <w:rFonts w:ascii="Arial" w:eastAsia="SimSun" w:hAnsi="Arial" w:cs="Arial"/>
                <w:sz w:val="26"/>
                <w:szCs w:val="26"/>
                <w:shd w:val="clear" w:color="auto" w:fill="FFFFFF"/>
                <w:rtl/>
              </w:rPr>
              <w:t>نموذج الكفالة من سوء المصنعية.</w:t>
            </w:r>
          </w:p>
        </w:tc>
      </w:tr>
    </w:tbl>
    <w:p w14:paraId="42AF33AE" w14:textId="77777777" w:rsidR="005C7356" w:rsidRPr="000459F8" w:rsidRDefault="005C7356" w:rsidP="007A1E0D">
      <w:pPr>
        <w:spacing w:after="160" w:line="240" w:lineRule="auto"/>
        <w:jc w:val="center"/>
        <w:rPr>
          <w:rFonts w:ascii="Arial" w:hAnsi="Arial" w:cs="Arial"/>
          <w:b/>
          <w:bCs/>
          <w:sz w:val="28"/>
          <w:szCs w:val="28"/>
          <w:rtl/>
        </w:rPr>
      </w:pPr>
    </w:p>
    <w:p w14:paraId="565E740D" w14:textId="77777777" w:rsidR="005C7356" w:rsidRPr="000459F8" w:rsidRDefault="005C7356" w:rsidP="007A1E0D">
      <w:pPr>
        <w:spacing w:after="160" w:line="240" w:lineRule="auto"/>
        <w:rPr>
          <w:rFonts w:ascii="Arial" w:hAnsi="Arial" w:cs="Arial"/>
          <w:sz w:val="26"/>
          <w:szCs w:val="26"/>
          <w:rtl/>
        </w:rPr>
      </w:pPr>
    </w:p>
    <w:p w14:paraId="0096E866" w14:textId="77777777" w:rsidR="005C7356" w:rsidRPr="000459F8" w:rsidRDefault="005C7356" w:rsidP="007A1E0D">
      <w:pPr>
        <w:spacing w:after="160" w:line="240" w:lineRule="auto"/>
        <w:rPr>
          <w:rFonts w:ascii="Arial" w:hAnsi="Arial" w:cs="Arial"/>
          <w:sz w:val="26"/>
          <w:szCs w:val="26"/>
          <w:rtl/>
        </w:rPr>
      </w:pPr>
    </w:p>
    <w:p w14:paraId="385E4415" w14:textId="77777777" w:rsidR="005C7356" w:rsidRPr="000459F8" w:rsidRDefault="005C7356" w:rsidP="007A1E0D">
      <w:pPr>
        <w:spacing w:after="160" w:line="240" w:lineRule="auto"/>
        <w:rPr>
          <w:rFonts w:ascii="Arial" w:hAnsi="Arial" w:cs="Arial"/>
          <w:sz w:val="26"/>
        </w:rPr>
      </w:pPr>
    </w:p>
    <w:p w14:paraId="1366A7DC" w14:textId="77777777" w:rsidR="005C7356" w:rsidRPr="000459F8" w:rsidRDefault="005C7356" w:rsidP="007A1E0D">
      <w:pPr>
        <w:spacing w:after="160" w:line="240" w:lineRule="auto"/>
        <w:rPr>
          <w:rFonts w:ascii="Arial" w:hAnsi="Arial" w:cs="Arial"/>
          <w:sz w:val="26"/>
          <w:szCs w:val="26"/>
          <w:rtl/>
        </w:rPr>
      </w:pPr>
    </w:p>
    <w:p w14:paraId="644253C6" w14:textId="77777777" w:rsidR="005C7356" w:rsidRPr="000459F8" w:rsidRDefault="005C7356" w:rsidP="007A1E0D">
      <w:pPr>
        <w:spacing w:after="160" w:line="240" w:lineRule="auto"/>
        <w:rPr>
          <w:rFonts w:ascii="Arial" w:hAnsi="Arial" w:cs="Arial"/>
          <w:sz w:val="26"/>
          <w:szCs w:val="26"/>
          <w:rtl/>
        </w:rPr>
      </w:pPr>
    </w:p>
    <w:p w14:paraId="5F94BD40" w14:textId="77777777" w:rsidR="005C7356" w:rsidRPr="000459F8" w:rsidRDefault="005C7356" w:rsidP="007A1E0D">
      <w:pPr>
        <w:spacing w:after="160" w:line="240" w:lineRule="auto"/>
        <w:rPr>
          <w:rFonts w:ascii="Arial" w:hAnsi="Arial" w:cs="Arial"/>
          <w:sz w:val="26"/>
          <w:szCs w:val="26"/>
          <w:rtl/>
        </w:rPr>
      </w:pPr>
    </w:p>
    <w:p w14:paraId="682D36C9" w14:textId="77777777" w:rsidR="005C7356" w:rsidRPr="000459F8" w:rsidRDefault="005C7356" w:rsidP="007A1E0D">
      <w:pPr>
        <w:spacing w:after="160" w:line="240" w:lineRule="auto"/>
        <w:rPr>
          <w:rFonts w:ascii="Arial" w:hAnsi="Arial" w:cs="Arial"/>
          <w:sz w:val="26"/>
          <w:szCs w:val="26"/>
          <w:rtl/>
        </w:rPr>
      </w:pPr>
    </w:p>
    <w:p w14:paraId="299BA47F" w14:textId="77777777" w:rsidR="005C7356" w:rsidRPr="000459F8" w:rsidRDefault="005C7356" w:rsidP="007A1E0D">
      <w:pPr>
        <w:spacing w:after="160" w:line="240" w:lineRule="auto"/>
        <w:rPr>
          <w:rFonts w:ascii="Arial" w:hAnsi="Arial" w:cs="Arial"/>
          <w:sz w:val="26"/>
          <w:szCs w:val="26"/>
          <w:rtl/>
        </w:rPr>
      </w:pPr>
    </w:p>
    <w:p w14:paraId="5302700E" w14:textId="77777777" w:rsidR="005C7356" w:rsidRPr="000459F8" w:rsidRDefault="005C7356" w:rsidP="007A1E0D">
      <w:pPr>
        <w:spacing w:after="160" w:line="240" w:lineRule="auto"/>
        <w:rPr>
          <w:rFonts w:ascii="Arial" w:hAnsi="Arial" w:cs="Arial"/>
          <w:sz w:val="26"/>
          <w:szCs w:val="26"/>
          <w:rtl/>
        </w:rPr>
      </w:pPr>
    </w:p>
    <w:p w14:paraId="1F91B3B6" w14:textId="77777777" w:rsidR="005C7356" w:rsidRPr="000459F8" w:rsidRDefault="005C7356" w:rsidP="007A1E0D">
      <w:pPr>
        <w:spacing w:after="160" w:line="240" w:lineRule="auto"/>
        <w:rPr>
          <w:rFonts w:ascii="Arial" w:hAnsi="Arial" w:cs="Arial"/>
          <w:sz w:val="26"/>
          <w:szCs w:val="26"/>
          <w:rtl/>
        </w:rPr>
      </w:pPr>
    </w:p>
    <w:p w14:paraId="33A812CD" w14:textId="77777777" w:rsidR="005C7356" w:rsidRPr="000459F8" w:rsidRDefault="005C7356" w:rsidP="007A1E0D">
      <w:pPr>
        <w:spacing w:after="160" w:line="240" w:lineRule="auto"/>
        <w:rPr>
          <w:rFonts w:ascii="Arial" w:hAnsi="Arial" w:cs="Arial"/>
          <w:sz w:val="26"/>
          <w:szCs w:val="26"/>
          <w:rtl/>
        </w:rPr>
      </w:pPr>
    </w:p>
    <w:p w14:paraId="51E61977" w14:textId="77777777" w:rsidR="005C7356" w:rsidRPr="000459F8" w:rsidRDefault="005C7356" w:rsidP="007A1E0D">
      <w:pPr>
        <w:spacing w:after="160" w:line="240" w:lineRule="auto"/>
        <w:rPr>
          <w:rFonts w:ascii="Arial" w:hAnsi="Arial" w:cs="Arial"/>
          <w:sz w:val="26"/>
          <w:szCs w:val="26"/>
          <w:rtl/>
        </w:rPr>
      </w:pPr>
    </w:p>
    <w:p w14:paraId="036BBFA7" w14:textId="77777777" w:rsidR="005C7356" w:rsidRPr="000459F8" w:rsidRDefault="005C7356" w:rsidP="007A1E0D">
      <w:pPr>
        <w:spacing w:after="160" w:line="240" w:lineRule="auto"/>
        <w:rPr>
          <w:rFonts w:ascii="Arial" w:hAnsi="Arial" w:cs="Arial"/>
          <w:sz w:val="26"/>
          <w:szCs w:val="26"/>
          <w:rtl/>
        </w:rPr>
      </w:pPr>
    </w:p>
    <w:p w14:paraId="57A41FD7" w14:textId="77777777" w:rsidR="005C7356" w:rsidRPr="000459F8" w:rsidRDefault="005C7356" w:rsidP="007A1E0D">
      <w:pPr>
        <w:spacing w:after="160" w:line="240" w:lineRule="auto"/>
        <w:rPr>
          <w:rFonts w:ascii="Arial" w:hAnsi="Arial" w:cs="Arial"/>
          <w:sz w:val="26"/>
          <w:szCs w:val="26"/>
          <w:rtl/>
        </w:rPr>
      </w:pPr>
    </w:p>
    <w:p w14:paraId="25D4462C" w14:textId="77777777" w:rsidR="002E6E73" w:rsidRDefault="002E6E73" w:rsidP="007A1E0D">
      <w:pPr>
        <w:spacing w:after="160" w:line="240" w:lineRule="auto"/>
        <w:rPr>
          <w:rFonts w:ascii="Arial" w:hAnsi="Arial" w:cs="Arial"/>
          <w:sz w:val="26"/>
          <w:szCs w:val="26"/>
        </w:rPr>
        <w:sectPr w:rsidR="002E6E73">
          <w:pgSz w:w="12240" w:h="15840"/>
          <w:pgMar w:top="1440" w:right="1440" w:bottom="1440" w:left="1440" w:header="720" w:footer="720" w:gutter="0"/>
          <w:cols w:space="720"/>
          <w:docGrid w:linePitch="360"/>
        </w:sectPr>
      </w:pPr>
    </w:p>
    <w:p w14:paraId="48B5A3FD" w14:textId="7EC7A1E0" w:rsidR="005C7356" w:rsidRPr="002E6E73" w:rsidRDefault="005C7356" w:rsidP="00D14BC5">
      <w:pPr>
        <w:numPr>
          <w:ilvl w:val="2"/>
          <w:numId w:val="78"/>
        </w:numPr>
        <w:tabs>
          <w:tab w:val="right" w:pos="360"/>
        </w:tabs>
        <w:bidi/>
        <w:spacing w:after="120" w:line="268" w:lineRule="auto"/>
        <w:ind w:hanging="2160"/>
        <w:jc w:val="center"/>
        <w:outlineLvl w:val="2"/>
        <w:rPr>
          <w:rFonts w:ascii="Arial" w:hAnsi="Arial"/>
          <w:b/>
          <w:sz w:val="28"/>
          <w:szCs w:val="28"/>
          <w:shd w:val="clear" w:color="auto" w:fill="FFFFFF"/>
        </w:rPr>
      </w:pPr>
      <w:bookmarkStart w:id="145" w:name="_Toc21982231"/>
      <w:bookmarkStart w:id="146" w:name="_Toc3668847"/>
      <w:r w:rsidRPr="002E6E73">
        <w:rPr>
          <w:rFonts w:ascii="Arial" w:hAnsi="Arial" w:cs="Arial"/>
          <w:b/>
          <w:bCs/>
          <w:sz w:val="28"/>
          <w:szCs w:val="28"/>
          <w:shd w:val="clear" w:color="auto" w:fill="FFFFFF"/>
          <w:rtl/>
        </w:rPr>
        <w:lastRenderedPageBreak/>
        <w:t xml:space="preserve">نمـوذج </w:t>
      </w:r>
      <w:bookmarkEnd w:id="145"/>
      <w:bookmarkEnd w:id="146"/>
      <w:r w:rsidRPr="002E6E73">
        <w:rPr>
          <w:rFonts w:ascii="Arial" w:hAnsi="Arial" w:cs="Arial"/>
          <w:b/>
          <w:bCs/>
          <w:sz w:val="28"/>
          <w:szCs w:val="28"/>
          <w:shd w:val="clear" w:color="auto" w:fill="FFFFFF"/>
          <w:rtl/>
        </w:rPr>
        <w:t xml:space="preserve">الإشعار بالإحالة </w:t>
      </w:r>
      <w:r w:rsidR="0064007A" w:rsidRPr="002E6E73">
        <w:rPr>
          <w:rFonts w:ascii="Arial" w:hAnsi="Arial" w:cs="Arial"/>
          <w:b/>
          <w:bCs/>
          <w:sz w:val="28"/>
          <w:szCs w:val="28"/>
          <w:shd w:val="clear" w:color="auto" w:fill="FFFFFF"/>
          <w:rtl/>
        </w:rPr>
        <w:t>النهائ</w:t>
      </w:r>
      <w:r w:rsidR="00CD2720" w:rsidRPr="002E6E73">
        <w:rPr>
          <w:rFonts w:ascii="Arial" w:hAnsi="Arial" w:cs="Arial" w:hint="cs"/>
          <w:b/>
          <w:bCs/>
          <w:sz w:val="28"/>
          <w:szCs w:val="28"/>
          <w:shd w:val="clear" w:color="auto" w:fill="FFFFFF"/>
          <w:rtl/>
        </w:rPr>
        <w:t>ي</w:t>
      </w:r>
      <w:r w:rsidR="0064007A" w:rsidRPr="002E6E73">
        <w:rPr>
          <w:rFonts w:ascii="Arial" w:hAnsi="Arial" w:cs="Arial"/>
          <w:b/>
          <w:bCs/>
          <w:sz w:val="28"/>
          <w:szCs w:val="28"/>
          <w:shd w:val="clear" w:color="auto" w:fill="FFFFFF"/>
          <w:rtl/>
        </w:rPr>
        <w:t>ة</w:t>
      </w:r>
    </w:p>
    <w:p w14:paraId="7B60FC9E" w14:textId="77777777" w:rsidR="005C7356" w:rsidRPr="000459F8" w:rsidRDefault="005C7356" w:rsidP="007A1E0D">
      <w:pPr>
        <w:tabs>
          <w:tab w:val="left" w:pos="5869"/>
        </w:tabs>
        <w:bidi/>
        <w:spacing w:after="240" w:line="240" w:lineRule="auto"/>
        <w:jc w:val="center"/>
        <w:rPr>
          <w:rFonts w:ascii="Arial" w:hAnsi="Arial" w:cs="Arial"/>
          <w:i/>
          <w:sz w:val="26"/>
        </w:rPr>
      </w:pPr>
      <w:r w:rsidRPr="000459F8">
        <w:rPr>
          <w:rFonts w:ascii="Arial" w:hAnsi="Arial" w:cs="Arial"/>
          <w:i/>
          <w:iCs/>
          <w:sz w:val="26"/>
          <w:szCs w:val="26"/>
          <w:rtl/>
        </w:rPr>
        <w:t xml:space="preserve">[يتم اعداد كتاب القبول </w:t>
      </w:r>
      <w:r w:rsidRPr="000459F8">
        <w:rPr>
          <w:rFonts w:ascii="Arial" w:hAnsi="Arial" w:cs="Arial"/>
          <w:i/>
          <w:iCs/>
          <w:sz w:val="26"/>
          <w:szCs w:val="26"/>
          <w:rtl/>
          <w:lang w:bidi="ar-LB"/>
        </w:rPr>
        <w:t>على الورق الذي يحمل شعار او ترويسة الجهة المسؤولة عن أدارة العقد</w:t>
      </w:r>
      <w:r w:rsidRPr="000459F8">
        <w:rPr>
          <w:rFonts w:ascii="Arial" w:hAnsi="Arial" w:cs="Arial"/>
          <w:i/>
          <w:iCs/>
          <w:sz w:val="26"/>
          <w:szCs w:val="26"/>
          <w:rtl/>
          <w:lang w:bidi="ar-JO"/>
        </w:rPr>
        <w:t>]</w:t>
      </w:r>
    </w:p>
    <w:p w14:paraId="52C84630" w14:textId="77777777" w:rsidR="005C7356" w:rsidRPr="000459F8" w:rsidRDefault="005C7356" w:rsidP="007A1E0D">
      <w:pPr>
        <w:bidi/>
        <w:spacing w:after="0" w:line="240" w:lineRule="auto"/>
        <w:rPr>
          <w:rFonts w:ascii="Arial" w:hAnsi="Arial" w:cs="Arial"/>
          <w:i/>
          <w:iCs/>
          <w:sz w:val="26"/>
          <w:szCs w:val="26"/>
          <w:shd w:val="clear" w:color="auto" w:fill="FFFFFF"/>
          <w:rtl/>
        </w:rPr>
      </w:pPr>
      <w:r w:rsidRPr="000459F8">
        <w:rPr>
          <w:rFonts w:ascii="Arial" w:hAnsi="Arial" w:cs="Arial"/>
          <w:b/>
          <w:bCs/>
          <w:sz w:val="26"/>
          <w:szCs w:val="26"/>
          <w:shd w:val="clear" w:color="auto" w:fill="FFFFFF"/>
          <w:rtl/>
        </w:rPr>
        <w:t>التاريخ</w:t>
      </w:r>
      <w:proofErr w:type="gramStart"/>
      <w:r w:rsidRPr="000459F8">
        <w:rPr>
          <w:rFonts w:ascii="Arial" w:hAnsi="Arial" w:cs="Arial"/>
          <w:sz w:val="26"/>
          <w:szCs w:val="26"/>
          <w:shd w:val="clear" w:color="auto" w:fill="FFFFFF"/>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w:t>
      </w:r>
      <w:proofErr w:type="gramEnd"/>
      <w:r w:rsidRPr="000459F8">
        <w:rPr>
          <w:rFonts w:ascii="Arial" w:hAnsi="Arial" w:cs="Arial"/>
          <w:i/>
          <w:iCs/>
          <w:sz w:val="26"/>
          <w:szCs w:val="26"/>
          <w:shd w:val="clear" w:color="auto" w:fill="FFFFFF"/>
          <w:rtl/>
        </w:rPr>
        <w:t xml:space="preserve"> اليوم والشهر والسنة</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w:t>
      </w:r>
    </w:p>
    <w:p w14:paraId="683984F7" w14:textId="77777777" w:rsidR="005C7356" w:rsidRPr="000459F8" w:rsidRDefault="005C7356" w:rsidP="007A1E0D">
      <w:pPr>
        <w:bidi/>
        <w:spacing w:after="120" w:line="240" w:lineRule="auto"/>
        <w:rPr>
          <w:rFonts w:ascii="Arial" w:hAnsi="Arial" w:cs="Arial"/>
          <w:b/>
          <w:bCs/>
          <w:sz w:val="26"/>
          <w:szCs w:val="26"/>
          <w:shd w:val="clear" w:color="auto" w:fill="FFFFFF"/>
          <w:rtl/>
        </w:rPr>
      </w:pPr>
      <w:r w:rsidRPr="000459F8">
        <w:rPr>
          <w:rFonts w:ascii="Arial" w:hAnsi="Arial" w:cs="Arial"/>
          <w:b/>
          <w:sz w:val="26"/>
          <w:shd w:val="clear" w:color="auto" w:fill="FFFFFF"/>
        </w:rPr>
        <w:br/>
      </w:r>
      <w:r w:rsidRPr="000459F8">
        <w:rPr>
          <w:rFonts w:ascii="Arial" w:hAnsi="Arial" w:cs="Arial"/>
          <w:b/>
          <w:bCs/>
          <w:sz w:val="26"/>
          <w:szCs w:val="26"/>
          <w:shd w:val="clear" w:color="auto" w:fill="FFFFFF"/>
          <w:rtl/>
        </w:rPr>
        <w:t>اسم المناقصة</w:t>
      </w:r>
      <w:proofErr w:type="gramStart"/>
      <w:r w:rsidRPr="000459F8">
        <w:rPr>
          <w:rFonts w:ascii="Arial" w:hAnsi="Arial" w:cs="Arial"/>
          <w:b/>
          <w:bCs/>
          <w:sz w:val="26"/>
          <w:szCs w:val="26"/>
          <w:shd w:val="clear" w:color="auto" w:fill="FFFFFF"/>
          <w:rtl/>
        </w:rPr>
        <w:t xml:space="preserve">: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أدخل</w:t>
      </w:r>
      <w:proofErr w:type="gramEnd"/>
      <w:r w:rsidRPr="000459F8">
        <w:rPr>
          <w:rFonts w:ascii="Arial" w:hAnsi="Arial" w:cs="Arial"/>
          <w:b/>
          <w:bCs/>
          <w:i/>
          <w:iCs/>
          <w:sz w:val="26"/>
          <w:szCs w:val="26"/>
          <w:shd w:val="clear" w:color="auto" w:fill="FFFFFF"/>
          <w:rtl/>
        </w:rPr>
        <w:t xml:space="preserve"> اسم المناقصة</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w:t>
      </w:r>
    </w:p>
    <w:p w14:paraId="01AED64B" w14:textId="77777777" w:rsidR="005C7356" w:rsidRPr="000459F8" w:rsidRDefault="005C7356" w:rsidP="007A1E0D">
      <w:pPr>
        <w:bidi/>
        <w:spacing w:after="0" w:line="240" w:lineRule="auto"/>
        <w:rPr>
          <w:rFonts w:ascii="Arial" w:hAnsi="Arial" w:cs="Arial"/>
          <w:b/>
          <w:bCs/>
          <w:sz w:val="26"/>
          <w:szCs w:val="26"/>
          <w:shd w:val="clear" w:color="auto" w:fill="FFFFFF"/>
          <w:rtl/>
        </w:rPr>
      </w:pPr>
      <w:r w:rsidRPr="000459F8">
        <w:rPr>
          <w:rFonts w:ascii="Arial" w:hAnsi="Arial" w:cs="Arial"/>
          <w:b/>
          <w:bCs/>
          <w:sz w:val="26"/>
          <w:szCs w:val="26"/>
          <w:shd w:val="clear" w:color="auto" w:fill="FFFFFF"/>
          <w:rtl/>
        </w:rPr>
        <w:t>رقم المناقصة</w:t>
      </w:r>
      <w:proofErr w:type="gramStart"/>
      <w:r w:rsidRPr="000459F8">
        <w:rPr>
          <w:rFonts w:ascii="Arial" w:hAnsi="Arial" w:cs="Arial"/>
          <w:b/>
          <w:bCs/>
          <w:sz w:val="26"/>
          <w:szCs w:val="26"/>
          <w:shd w:val="clear" w:color="auto" w:fill="FFFFFF"/>
          <w:rtl/>
        </w:rPr>
        <w:t xml:space="preserve">: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أدخل</w:t>
      </w:r>
      <w:proofErr w:type="gramEnd"/>
      <w:r w:rsidRPr="000459F8">
        <w:rPr>
          <w:rFonts w:ascii="Arial" w:hAnsi="Arial" w:cs="Arial"/>
          <w:b/>
          <w:bCs/>
          <w:i/>
          <w:iCs/>
          <w:sz w:val="26"/>
          <w:szCs w:val="26"/>
          <w:shd w:val="clear" w:color="auto" w:fill="FFFFFF"/>
          <w:rtl/>
        </w:rPr>
        <w:t xml:space="preserve"> رقم المناقصة</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w:t>
      </w:r>
      <w:r w:rsidRPr="000459F8">
        <w:rPr>
          <w:rFonts w:ascii="Arial" w:hAnsi="Arial" w:cs="Arial"/>
          <w:b/>
          <w:sz w:val="26"/>
          <w:shd w:val="clear" w:color="auto" w:fill="FFFFFF"/>
        </w:rPr>
        <w:br/>
      </w:r>
    </w:p>
    <w:p w14:paraId="2B5FB791" w14:textId="77777777" w:rsidR="005C7356" w:rsidRPr="000459F8" w:rsidRDefault="005C7356" w:rsidP="007A1E0D">
      <w:pPr>
        <w:bidi/>
        <w:spacing w:after="120" w:line="240" w:lineRule="auto"/>
        <w:rPr>
          <w:rFonts w:ascii="Arial" w:hAnsi="Arial" w:cs="Arial"/>
          <w:b/>
          <w:i/>
          <w:sz w:val="26"/>
          <w:shd w:val="clear" w:color="auto" w:fill="FFFFFF"/>
        </w:rPr>
      </w:pPr>
      <w:r w:rsidRPr="000459F8">
        <w:rPr>
          <w:rFonts w:ascii="Arial" w:hAnsi="Arial" w:cs="Arial"/>
          <w:b/>
          <w:bCs/>
          <w:sz w:val="26"/>
          <w:szCs w:val="26"/>
          <w:shd w:val="clear" w:color="auto" w:fill="FFFFFF"/>
          <w:rtl/>
        </w:rPr>
        <w:t>السادة</w:t>
      </w:r>
      <w:proofErr w:type="gramStart"/>
      <w:r w:rsidRPr="000459F8">
        <w:rPr>
          <w:rFonts w:ascii="Arial" w:hAnsi="Arial" w:cs="Arial"/>
          <w:b/>
          <w:bCs/>
          <w:sz w:val="26"/>
          <w:szCs w:val="26"/>
          <w:shd w:val="clear" w:color="auto" w:fill="FFFFFF"/>
          <w:rtl/>
        </w:rPr>
        <w:t xml:space="preserve">: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ادخل</w:t>
      </w:r>
      <w:proofErr w:type="gramEnd"/>
      <w:r w:rsidRPr="000459F8">
        <w:rPr>
          <w:rFonts w:ascii="Arial" w:hAnsi="Arial" w:cs="Arial"/>
          <w:b/>
          <w:bCs/>
          <w:i/>
          <w:iCs/>
          <w:sz w:val="26"/>
          <w:szCs w:val="26"/>
          <w:shd w:val="clear" w:color="auto" w:fill="FFFFFF"/>
          <w:rtl/>
        </w:rPr>
        <w:t xml:space="preserve"> اسم المناقص الفائز</w:t>
      </w:r>
      <w:r w:rsidRPr="000459F8">
        <w:rPr>
          <w:rFonts w:ascii="Arial" w:hAnsi="Arial" w:cs="Arial"/>
          <w:b/>
          <w:i/>
          <w:sz w:val="26"/>
          <w:shd w:val="clear" w:color="auto" w:fill="FFFFFF"/>
        </w:rPr>
        <w:t>[</w:t>
      </w:r>
    </w:p>
    <w:p w14:paraId="1211F1A0" w14:textId="77777777" w:rsidR="005C7356" w:rsidRPr="000459F8" w:rsidRDefault="005C7356" w:rsidP="007A1E0D">
      <w:pPr>
        <w:bidi/>
        <w:spacing w:after="120" w:line="240" w:lineRule="auto"/>
        <w:rPr>
          <w:rFonts w:ascii="Arial" w:hAnsi="Arial" w:cs="Arial"/>
          <w:b/>
          <w:bCs/>
          <w:sz w:val="26"/>
          <w:szCs w:val="26"/>
          <w:shd w:val="clear" w:color="auto" w:fill="FFFFFF"/>
          <w:rtl/>
        </w:rPr>
      </w:pPr>
      <w:r w:rsidRPr="000459F8">
        <w:rPr>
          <w:rFonts w:ascii="Arial" w:hAnsi="Arial" w:cs="Arial"/>
          <w:b/>
          <w:bCs/>
          <w:sz w:val="26"/>
          <w:szCs w:val="26"/>
          <w:shd w:val="clear" w:color="auto" w:fill="FFFFFF"/>
          <w:rtl/>
        </w:rPr>
        <w:t>عنوان المناقص</w:t>
      </w:r>
      <w:proofErr w:type="gramStart"/>
      <w:r w:rsidRPr="000459F8">
        <w:rPr>
          <w:rFonts w:ascii="Arial" w:hAnsi="Arial" w:cs="Arial"/>
          <w:b/>
          <w:bCs/>
          <w:sz w:val="26"/>
          <w:szCs w:val="26"/>
          <w:shd w:val="clear" w:color="auto" w:fill="FFFFFF"/>
          <w:rtl/>
        </w:rPr>
        <w:t xml:space="preserve">: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lang w:bidi="ar-JO"/>
        </w:rPr>
        <w:t>ادخل</w:t>
      </w:r>
      <w:proofErr w:type="gramEnd"/>
      <w:r w:rsidRPr="000459F8">
        <w:rPr>
          <w:rFonts w:ascii="Arial" w:hAnsi="Arial" w:cs="Arial"/>
          <w:b/>
          <w:bCs/>
          <w:i/>
          <w:iCs/>
          <w:sz w:val="26"/>
          <w:szCs w:val="26"/>
          <w:shd w:val="clear" w:color="auto" w:fill="FFFFFF"/>
          <w:rtl/>
          <w:lang w:bidi="ar-JO"/>
        </w:rPr>
        <w:t xml:space="preserve"> العنوان البريدي ورقم الهاتف والفاكس والبريد الالكتروني  للمناقص الفائز</w:t>
      </w:r>
      <w:r w:rsidRPr="000459F8">
        <w:rPr>
          <w:rFonts w:ascii="Arial" w:hAnsi="Arial" w:cs="Arial"/>
          <w:b/>
          <w:i/>
          <w:sz w:val="26"/>
          <w:shd w:val="clear" w:color="auto" w:fill="FFFFFF"/>
        </w:rPr>
        <w:t>[</w:t>
      </w:r>
    </w:p>
    <w:p w14:paraId="556F373A" w14:textId="77777777" w:rsidR="005C7356" w:rsidRPr="000459F8" w:rsidRDefault="005C7356" w:rsidP="007A1E0D">
      <w:pPr>
        <w:bidi/>
        <w:spacing w:after="0" w:line="240" w:lineRule="auto"/>
        <w:ind w:left="360"/>
        <w:rPr>
          <w:rFonts w:ascii="Arial" w:hAnsi="Arial" w:cs="Arial"/>
          <w:sz w:val="26"/>
          <w:szCs w:val="26"/>
          <w:rtl/>
        </w:rPr>
      </w:pPr>
    </w:p>
    <w:p w14:paraId="26A69D70" w14:textId="77777777" w:rsidR="005C7356" w:rsidRPr="000459F8" w:rsidRDefault="005C7356" w:rsidP="007A1E0D">
      <w:pPr>
        <w:bidi/>
        <w:spacing w:after="120" w:line="240" w:lineRule="auto"/>
        <w:jc w:val="center"/>
        <w:rPr>
          <w:rFonts w:ascii="Arial" w:hAnsi="Arial" w:cs="Arial"/>
          <w:b/>
          <w:bCs/>
          <w:sz w:val="26"/>
          <w:szCs w:val="26"/>
          <w:rtl/>
        </w:rPr>
      </w:pPr>
      <w:r w:rsidRPr="000459F8">
        <w:rPr>
          <w:rFonts w:ascii="Arial" w:hAnsi="Arial" w:cs="Arial" w:hint="eastAsia"/>
          <w:b/>
          <w:bCs/>
          <w:sz w:val="26"/>
          <w:szCs w:val="26"/>
          <w:rtl/>
        </w:rPr>
        <w:t>الموضوع</w:t>
      </w:r>
      <w:r w:rsidRPr="000459F8">
        <w:rPr>
          <w:rFonts w:ascii="Arial" w:hAnsi="Arial" w:cs="Arial"/>
          <w:b/>
          <w:bCs/>
          <w:sz w:val="26"/>
          <w:szCs w:val="26"/>
          <w:rtl/>
        </w:rPr>
        <w:t xml:space="preserve">: </w:t>
      </w:r>
      <w:r w:rsidRPr="000459F8">
        <w:rPr>
          <w:rFonts w:ascii="Arial" w:hAnsi="Arial" w:cs="Arial" w:hint="eastAsia"/>
          <w:b/>
          <w:bCs/>
          <w:sz w:val="26"/>
          <w:szCs w:val="26"/>
          <w:rtl/>
        </w:rPr>
        <w:t>إشعار</w:t>
      </w:r>
      <w:r w:rsidRPr="000459F8">
        <w:rPr>
          <w:rFonts w:ascii="Arial" w:hAnsi="Arial" w:cs="Arial"/>
          <w:b/>
          <w:bCs/>
          <w:sz w:val="26"/>
          <w:szCs w:val="26"/>
          <w:rtl/>
        </w:rPr>
        <w:t xml:space="preserve"> </w:t>
      </w:r>
      <w:r w:rsidRPr="000459F8">
        <w:rPr>
          <w:rFonts w:ascii="Arial" w:hAnsi="Arial" w:cs="Arial" w:hint="eastAsia"/>
          <w:b/>
          <w:bCs/>
          <w:sz w:val="26"/>
          <w:szCs w:val="26"/>
          <w:rtl/>
        </w:rPr>
        <w:t>بالإحالة</w:t>
      </w:r>
      <w:r w:rsidRPr="000459F8">
        <w:rPr>
          <w:rFonts w:ascii="Arial" w:hAnsi="Arial" w:cs="Arial"/>
          <w:b/>
          <w:bCs/>
          <w:sz w:val="26"/>
          <w:szCs w:val="26"/>
          <w:rtl/>
        </w:rPr>
        <w:t xml:space="preserve"> </w:t>
      </w:r>
      <w:r w:rsidRPr="000459F8">
        <w:rPr>
          <w:rFonts w:ascii="Arial" w:hAnsi="Arial" w:cs="Arial" w:hint="eastAsia"/>
          <w:b/>
          <w:bCs/>
          <w:sz w:val="26"/>
          <w:szCs w:val="26"/>
          <w:rtl/>
        </w:rPr>
        <w:t>النهائية</w:t>
      </w:r>
      <w:r w:rsidRPr="000459F8">
        <w:rPr>
          <w:rFonts w:ascii="Arial" w:hAnsi="Arial" w:cs="Arial"/>
          <w:b/>
          <w:bCs/>
          <w:sz w:val="26"/>
          <w:szCs w:val="26"/>
          <w:rtl/>
        </w:rPr>
        <w:t xml:space="preserve"> </w:t>
      </w:r>
      <w:proofErr w:type="gramStart"/>
      <w:r w:rsidRPr="000459F8">
        <w:rPr>
          <w:rFonts w:ascii="Arial" w:hAnsi="Arial" w:cs="Arial" w:hint="eastAsia"/>
          <w:b/>
          <w:bCs/>
          <w:sz w:val="26"/>
          <w:szCs w:val="26"/>
          <w:rtl/>
        </w:rPr>
        <w:t>رقم</w:t>
      </w:r>
      <w:r w:rsidRPr="000459F8">
        <w:rPr>
          <w:rFonts w:ascii="Arial" w:hAnsi="Arial" w:cs="Arial"/>
          <w:b/>
          <w:bCs/>
          <w:sz w:val="26"/>
          <w:szCs w:val="26"/>
          <w:rtl/>
        </w:rPr>
        <w:t xml:space="preserve">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أدخل</w:t>
      </w:r>
      <w:proofErr w:type="gramEnd"/>
      <w:r w:rsidRPr="000459F8">
        <w:rPr>
          <w:rFonts w:ascii="Arial" w:hAnsi="Arial" w:cs="Arial"/>
          <w:b/>
          <w:bCs/>
          <w:i/>
          <w:iCs/>
          <w:sz w:val="26"/>
          <w:szCs w:val="26"/>
          <w:shd w:val="clear" w:color="auto" w:fill="FFFFFF"/>
          <w:rtl/>
        </w:rPr>
        <w:t xml:space="preserve"> رقم الإحالة</w:t>
      </w:r>
      <w:r w:rsidRPr="000459F8">
        <w:rPr>
          <w:rFonts w:ascii="Arial" w:hAnsi="Arial" w:cs="Arial"/>
          <w:b/>
          <w:i/>
          <w:sz w:val="26"/>
          <w:shd w:val="clear" w:color="auto" w:fill="FFFFFF"/>
        </w:rPr>
        <w:t>[</w:t>
      </w:r>
    </w:p>
    <w:p w14:paraId="60F2A4B5" w14:textId="77777777" w:rsidR="005C7356" w:rsidRPr="000459F8" w:rsidRDefault="005C7356" w:rsidP="007A1E0D">
      <w:pPr>
        <w:bidi/>
        <w:spacing w:after="120" w:line="240" w:lineRule="auto"/>
        <w:jc w:val="both"/>
        <w:rPr>
          <w:rFonts w:ascii="Arial" w:hAnsi="Arial" w:cs="Arial"/>
          <w:sz w:val="26"/>
          <w:szCs w:val="26"/>
          <w:rtl/>
        </w:rPr>
      </w:pPr>
      <w:r w:rsidRPr="000459F8">
        <w:rPr>
          <w:rFonts w:ascii="Arial" w:hAnsi="Arial" w:cs="Arial" w:hint="eastAsia"/>
          <w:sz w:val="26"/>
          <w:szCs w:val="26"/>
          <w:rtl/>
        </w:rPr>
        <w:t>يسرنا</w:t>
      </w:r>
      <w:r w:rsidRPr="000459F8">
        <w:rPr>
          <w:rFonts w:ascii="Arial" w:hAnsi="Arial" w:cs="Arial"/>
          <w:sz w:val="26"/>
          <w:szCs w:val="26"/>
          <w:rtl/>
        </w:rPr>
        <w:t xml:space="preserve"> </w:t>
      </w:r>
      <w:r w:rsidRPr="000459F8">
        <w:rPr>
          <w:rFonts w:ascii="Arial" w:hAnsi="Arial" w:cs="Arial" w:hint="eastAsia"/>
          <w:sz w:val="26"/>
          <w:szCs w:val="26"/>
          <w:rtl/>
        </w:rPr>
        <w:t>أن</w:t>
      </w:r>
      <w:r w:rsidRPr="000459F8">
        <w:rPr>
          <w:rFonts w:ascii="Arial" w:hAnsi="Arial" w:cs="Arial"/>
          <w:sz w:val="26"/>
          <w:szCs w:val="26"/>
          <w:rtl/>
        </w:rPr>
        <w:t xml:space="preserve"> </w:t>
      </w:r>
      <w:r w:rsidRPr="000459F8">
        <w:rPr>
          <w:rFonts w:ascii="Arial" w:hAnsi="Arial" w:cs="Arial" w:hint="eastAsia"/>
          <w:sz w:val="26"/>
          <w:szCs w:val="26"/>
          <w:rtl/>
        </w:rPr>
        <w:t>نشعركم</w:t>
      </w:r>
      <w:r w:rsidRPr="000459F8">
        <w:rPr>
          <w:rFonts w:ascii="Arial" w:hAnsi="Arial" w:cs="Arial"/>
          <w:sz w:val="26"/>
          <w:szCs w:val="26"/>
          <w:rtl/>
        </w:rPr>
        <w:t xml:space="preserve"> </w:t>
      </w:r>
      <w:r w:rsidRPr="000459F8">
        <w:rPr>
          <w:rFonts w:ascii="Arial" w:hAnsi="Arial" w:cs="Arial" w:hint="eastAsia"/>
          <w:sz w:val="26"/>
          <w:szCs w:val="26"/>
          <w:rtl/>
        </w:rPr>
        <w:t>بأنه</w:t>
      </w:r>
      <w:r w:rsidRPr="000459F8">
        <w:rPr>
          <w:rFonts w:ascii="Arial" w:hAnsi="Arial" w:cs="Arial"/>
          <w:sz w:val="26"/>
          <w:szCs w:val="26"/>
          <w:rtl/>
        </w:rPr>
        <w:t xml:space="preserve"> </w:t>
      </w:r>
      <w:r w:rsidRPr="000459F8">
        <w:rPr>
          <w:rFonts w:ascii="Arial" w:hAnsi="Arial" w:cs="Arial" w:hint="eastAsia"/>
          <w:sz w:val="26"/>
          <w:szCs w:val="26"/>
          <w:rtl/>
        </w:rPr>
        <w:t>تم</w:t>
      </w:r>
      <w:r w:rsidRPr="000459F8">
        <w:rPr>
          <w:rFonts w:ascii="Arial" w:hAnsi="Arial" w:cs="Arial"/>
          <w:sz w:val="26"/>
          <w:szCs w:val="26"/>
          <w:rtl/>
        </w:rPr>
        <w:t xml:space="preserve"> </w:t>
      </w:r>
      <w:r w:rsidRPr="000459F8">
        <w:rPr>
          <w:rFonts w:ascii="Arial" w:hAnsi="Arial" w:cs="Arial" w:hint="eastAsia"/>
          <w:sz w:val="26"/>
          <w:szCs w:val="26"/>
          <w:rtl/>
        </w:rPr>
        <w:t>إحالة</w:t>
      </w:r>
      <w:r w:rsidRPr="000459F8">
        <w:rPr>
          <w:rFonts w:ascii="Arial" w:hAnsi="Arial" w:cs="Arial"/>
          <w:sz w:val="26"/>
          <w:szCs w:val="26"/>
          <w:rtl/>
        </w:rPr>
        <w:t xml:space="preserve"> </w:t>
      </w:r>
      <w:r w:rsidRPr="000459F8">
        <w:rPr>
          <w:rFonts w:ascii="Arial" w:hAnsi="Arial" w:cs="Arial" w:hint="eastAsia"/>
          <w:sz w:val="26"/>
          <w:szCs w:val="26"/>
          <w:rtl/>
        </w:rPr>
        <w:t>المواد</w:t>
      </w:r>
      <w:r w:rsidRPr="000459F8">
        <w:rPr>
          <w:rFonts w:ascii="Arial" w:hAnsi="Arial" w:cs="Arial"/>
          <w:sz w:val="26"/>
          <w:szCs w:val="26"/>
          <w:rtl/>
        </w:rPr>
        <w:t xml:space="preserve"> </w:t>
      </w:r>
      <w:r w:rsidRPr="000459F8">
        <w:rPr>
          <w:rFonts w:ascii="Arial" w:hAnsi="Arial" w:cs="Arial" w:hint="eastAsia"/>
          <w:sz w:val="26"/>
          <w:szCs w:val="26"/>
          <w:rtl/>
        </w:rPr>
        <w:t>ذوات</w:t>
      </w:r>
      <w:r w:rsidRPr="000459F8">
        <w:rPr>
          <w:rFonts w:ascii="Arial" w:hAnsi="Arial" w:cs="Arial"/>
          <w:sz w:val="26"/>
          <w:szCs w:val="26"/>
          <w:rtl/>
        </w:rPr>
        <w:t xml:space="preserve"> </w:t>
      </w:r>
      <w:r w:rsidRPr="000459F8">
        <w:rPr>
          <w:rFonts w:ascii="Arial" w:hAnsi="Arial" w:cs="Arial" w:hint="eastAsia"/>
          <w:sz w:val="26"/>
          <w:szCs w:val="26"/>
          <w:rtl/>
        </w:rPr>
        <w:t>الأرقام</w:t>
      </w:r>
      <w:proofErr w:type="gramStart"/>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w:t>
      </w:r>
      <w:proofErr w:type="gramEnd"/>
      <w:r w:rsidRPr="000459F8">
        <w:rPr>
          <w:rFonts w:ascii="Arial" w:hAnsi="Arial" w:cs="Arial"/>
          <w:i/>
          <w:iCs/>
          <w:sz w:val="26"/>
          <w:szCs w:val="26"/>
          <w:shd w:val="clear" w:color="auto" w:fill="FFFFFF"/>
          <w:rtl/>
        </w:rPr>
        <w:t xml:space="preserve"> ارقام المواد التي تم احالتها على المناقص</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 xml:space="preserve"> </w:t>
      </w:r>
      <w:r w:rsidRPr="000459F8">
        <w:rPr>
          <w:rFonts w:ascii="Arial" w:hAnsi="Arial" w:cs="Arial" w:hint="eastAsia"/>
          <w:sz w:val="26"/>
          <w:szCs w:val="26"/>
          <w:rtl/>
          <w:lang w:bidi="ar-JO"/>
        </w:rPr>
        <w:t>من</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المناقصة</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المذكورة</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أعلاه</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وبقيمة</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إجمالية</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مقدارها</w:t>
      </w:r>
      <w:r w:rsidRPr="000459F8">
        <w:rPr>
          <w:rFonts w:ascii="Arial" w:hAnsi="Arial" w:cs="Arial"/>
          <w:sz w:val="26"/>
          <w:szCs w:val="26"/>
          <w:rtl/>
          <w:lang w:bidi="ar-JO"/>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القيمة بالأرقام</w:t>
      </w:r>
      <w:r w:rsidRPr="000459F8">
        <w:rPr>
          <w:rFonts w:ascii="Arial" w:hAnsi="Arial" w:cs="Arial"/>
          <w:i/>
          <w:sz w:val="26"/>
          <w:shd w:val="clear" w:color="auto" w:fill="FFFFFF"/>
        </w:rPr>
        <w:t>[</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ديناراً</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أردنيا،</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القيمة بالكلمات</w:t>
      </w:r>
      <w:r w:rsidRPr="000459F8">
        <w:rPr>
          <w:rFonts w:ascii="Arial" w:hAnsi="Arial" w:cs="Arial"/>
          <w:i/>
          <w:sz w:val="26"/>
          <w:shd w:val="clear" w:color="auto" w:fill="FFFFFF"/>
        </w:rPr>
        <w:t>[</w:t>
      </w:r>
      <w:r w:rsidRPr="000459F8">
        <w:rPr>
          <w:rFonts w:ascii="Arial" w:hAnsi="Arial" w:cs="Arial"/>
          <w:sz w:val="26"/>
          <w:szCs w:val="26"/>
          <w:rtl/>
          <w:lang w:bidi="ar-JO"/>
        </w:rPr>
        <w:t xml:space="preserve"> </w:t>
      </w:r>
      <w:r w:rsidRPr="000459F8">
        <w:rPr>
          <w:rFonts w:ascii="Arial" w:hAnsi="Arial" w:cs="Arial"/>
          <w:sz w:val="26"/>
          <w:szCs w:val="26"/>
          <w:rtl/>
        </w:rPr>
        <w:t xml:space="preserve"> </w:t>
      </w:r>
      <w:r w:rsidRPr="000459F8">
        <w:rPr>
          <w:rFonts w:ascii="Arial" w:hAnsi="Arial" w:cs="Arial" w:hint="eastAsia"/>
          <w:sz w:val="26"/>
          <w:szCs w:val="26"/>
          <w:rtl/>
        </w:rPr>
        <w:t>ديناراً</w:t>
      </w:r>
      <w:r w:rsidRPr="000459F8">
        <w:rPr>
          <w:rFonts w:ascii="Arial" w:hAnsi="Arial" w:cs="Arial"/>
          <w:sz w:val="26"/>
          <w:szCs w:val="26"/>
          <w:rtl/>
        </w:rPr>
        <w:t xml:space="preserve"> </w:t>
      </w:r>
      <w:r w:rsidRPr="000459F8">
        <w:rPr>
          <w:rFonts w:ascii="Arial" w:hAnsi="Arial" w:cs="Arial" w:hint="eastAsia"/>
          <w:sz w:val="26"/>
          <w:szCs w:val="26"/>
          <w:rtl/>
        </w:rPr>
        <w:t>أردنياً</w:t>
      </w:r>
      <w:r w:rsidRPr="000459F8">
        <w:rPr>
          <w:rFonts w:ascii="Arial" w:hAnsi="Arial" w:cs="Arial"/>
          <w:sz w:val="26"/>
          <w:szCs w:val="26"/>
          <w:rtl/>
        </w:rPr>
        <w:t xml:space="preserve"> </w:t>
      </w:r>
      <w:r w:rsidRPr="000459F8">
        <w:rPr>
          <w:rFonts w:ascii="Arial" w:hAnsi="Arial" w:cs="Arial" w:hint="eastAsia"/>
          <w:sz w:val="26"/>
          <w:szCs w:val="26"/>
          <w:rtl/>
        </w:rPr>
        <w:t>فقط</w:t>
      </w:r>
      <w:r w:rsidRPr="000459F8">
        <w:rPr>
          <w:rFonts w:ascii="Arial" w:hAnsi="Arial" w:cs="Arial"/>
          <w:sz w:val="26"/>
          <w:szCs w:val="26"/>
          <w:rtl/>
        </w:rPr>
        <w:t xml:space="preserve"> </w:t>
      </w:r>
      <w:r w:rsidRPr="000459F8">
        <w:rPr>
          <w:rFonts w:ascii="Arial" w:hAnsi="Arial" w:cs="Arial" w:hint="eastAsia"/>
          <w:sz w:val="26"/>
          <w:szCs w:val="26"/>
          <w:rtl/>
        </w:rPr>
        <w:t>لا</w:t>
      </w:r>
      <w:r w:rsidRPr="000459F8">
        <w:rPr>
          <w:rFonts w:ascii="Arial" w:hAnsi="Arial" w:cs="Arial"/>
          <w:sz w:val="26"/>
          <w:szCs w:val="26"/>
          <w:rtl/>
        </w:rPr>
        <w:t xml:space="preserve"> </w:t>
      </w:r>
      <w:r w:rsidRPr="000459F8">
        <w:rPr>
          <w:rFonts w:ascii="Arial" w:hAnsi="Arial" w:cs="Arial" w:hint="eastAsia"/>
          <w:sz w:val="26"/>
          <w:szCs w:val="26"/>
          <w:rtl/>
        </w:rPr>
        <w:t>غير</w:t>
      </w:r>
      <w:r w:rsidRPr="000459F8">
        <w:rPr>
          <w:rFonts w:ascii="Arial" w:hAnsi="Arial" w:cs="Arial"/>
          <w:sz w:val="26"/>
          <w:szCs w:val="26"/>
          <w:rtl/>
        </w:rPr>
        <w:t>.</w:t>
      </w:r>
    </w:p>
    <w:p w14:paraId="57A5977B" w14:textId="77777777" w:rsidR="005C7356" w:rsidRPr="000459F8" w:rsidRDefault="005C7356" w:rsidP="007A1E0D">
      <w:pPr>
        <w:bidi/>
        <w:spacing w:after="120" w:line="240" w:lineRule="auto"/>
        <w:jc w:val="both"/>
        <w:rPr>
          <w:rFonts w:ascii="Arial" w:hAnsi="Arial" w:cs="Arial"/>
          <w:sz w:val="26"/>
          <w:szCs w:val="26"/>
          <w:rtl/>
        </w:rPr>
      </w:pPr>
      <w:r w:rsidRPr="000459F8">
        <w:rPr>
          <w:rFonts w:ascii="Arial" w:hAnsi="Arial" w:cs="Arial" w:hint="eastAsia"/>
          <w:sz w:val="26"/>
          <w:szCs w:val="26"/>
          <w:rtl/>
        </w:rPr>
        <w:t>لذا</w:t>
      </w:r>
      <w:r w:rsidRPr="000459F8">
        <w:rPr>
          <w:rFonts w:ascii="Arial" w:hAnsi="Arial" w:cs="Arial"/>
          <w:sz w:val="26"/>
          <w:szCs w:val="26"/>
          <w:rtl/>
        </w:rPr>
        <w:t xml:space="preserve"> </w:t>
      </w:r>
      <w:r w:rsidRPr="000459F8">
        <w:rPr>
          <w:rFonts w:ascii="Arial" w:hAnsi="Arial" w:cs="Arial" w:hint="eastAsia"/>
          <w:sz w:val="26"/>
          <w:szCs w:val="26"/>
          <w:rtl/>
        </w:rPr>
        <w:t>يرجى</w:t>
      </w:r>
      <w:r w:rsidRPr="000459F8">
        <w:rPr>
          <w:rFonts w:ascii="Arial" w:hAnsi="Arial" w:cs="Arial"/>
          <w:sz w:val="26"/>
          <w:szCs w:val="26"/>
          <w:rtl/>
        </w:rPr>
        <w:t xml:space="preserve"> </w:t>
      </w:r>
      <w:r w:rsidRPr="000459F8">
        <w:rPr>
          <w:rFonts w:ascii="Arial" w:hAnsi="Arial" w:cs="Arial" w:hint="eastAsia"/>
          <w:sz w:val="26"/>
          <w:szCs w:val="26"/>
          <w:rtl/>
        </w:rPr>
        <w:t>حضوركم</w:t>
      </w:r>
      <w:r w:rsidRPr="000459F8">
        <w:rPr>
          <w:rFonts w:ascii="Arial" w:hAnsi="Arial" w:cs="Arial"/>
          <w:sz w:val="26"/>
          <w:szCs w:val="26"/>
          <w:rtl/>
        </w:rPr>
        <w:t xml:space="preserve"> </w:t>
      </w:r>
      <w:r w:rsidRPr="000459F8">
        <w:rPr>
          <w:rFonts w:ascii="Arial" w:hAnsi="Arial" w:cs="Arial" w:hint="eastAsia"/>
          <w:sz w:val="26"/>
          <w:szCs w:val="26"/>
          <w:rtl/>
        </w:rPr>
        <w:t>إلى</w:t>
      </w:r>
      <w:r w:rsidRPr="000459F8">
        <w:rPr>
          <w:rFonts w:ascii="Arial" w:hAnsi="Arial" w:cs="Arial"/>
          <w:sz w:val="26"/>
          <w:szCs w:val="26"/>
          <w:rtl/>
        </w:rPr>
        <w:t xml:space="preserve"> </w:t>
      </w:r>
      <w:r w:rsidRPr="000459F8">
        <w:rPr>
          <w:rFonts w:ascii="Arial" w:hAnsi="Arial" w:cs="Arial" w:hint="eastAsia"/>
          <w:sz w:val="26"/>
          <w:szCs w:val="26"/>
          <w:rtl/>
        </w:rPr>
        <w:t>مبنى</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اسم الجهة المسؤولة عن إدارة العقد</w:t>
      </w:r>
      <w:r w:rsidRPr="000459F8">
        <w:rPr>
          <w:rFonts w:ascii="Arial" w:hAnsi="Arial" w:cs="Arial"/>
          <w:i/>
          <w:sz w:val="26"/>
          <w:shd w:val="clear" w:color="auto" w:fill="FFFFFF"/>
        </w:rPr>
        <w:t>[</w:t>
      </w:r>
      <w:r w:rsidRPr="000459F8">
        <w:rPr>
          <w:rFonts w:ascii="Arial" w:hAnsi="Arial" w:cs="Arial"/>
          <w:sz w:val="26"/>
          <w:szCs w:val="26"/>
          <w:rtl/>
          <w:lang w:bidi="ar-JO"/>
        </w:rPr>
        <w:t xml:space="preserve"> </w:t>
      </w:r>
      <w:r w:rsidRPr="000459F8">
        <w:rPr>
          <w:rFonts w:ascii="Arial" w:hAnsi="Arial" w:cs="Arial" w:hint="eastAsia"/>
          <w:sz w:val="26"/>
          <w:szCs w:val="26"/>
          <w:rtl/>
        </w:rPr>
        <w:t>الكائن</w:t>
      </w:r>
      <w:r w:rsidRPr="000459F8">
        <w:rPr>
          <w:rFonts w:ascii="Arial" w:hAnsi="Arial" w:cs="Arial"/>
          <w:sz w:val="26"/>
          <w:szCs w:val="26"/>
          <w:rtl/>
        </w:rPr>
        <w:t xml:space="preserve"> </w:t>
      </w:r>
      <w:r w:rsidRPr="000459F8">
        <w:rPr>
          <w:rFonts w:ascii="Arial" w:hAnsi="Arial" w:cs="Arial" w:hint="eastAsia"/>
          <w:sz w:val="26"/>
          <w:szCs w:val="26"/>
          <w:rtl/>
        </w:rPr>
        <w:t>في</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عنوان الجهة المسؤولة عن إدارة العقد</w:t>
      </w:r>
      <w:r w:rsidRPr="000459F8">
        <w:rPr>
          <w:rFonts w:ascii="Arial" w:hAnsi="Arial" w:cs="Arial"/>
          <w:i/>
          <w:sz w:val="26"/>
          <w:shd w:val="clear" w:color="auto" w:fill="FFFFFF"/>
        </w:rPr>
        <w:t>[</w:t>
      </w:r>
      <w:r w:rsidRPr="000459F8">
        <w:rPr>
          <w:rFonts w:ascii="Arial" w:hAnsi="Arial" w:cs="Arial"/>
          <w:sz w:val="26"/>
          <w:szCs w:val="26"/>
          <w:rtl/>
        </w:rPr>
        <w:t xml:space="preserve"> </w:t>
      </w:r>
      <w:r w:rsidRPr="000459F8">
        <w:rPr>
          <w:rFonts w:ascii="Arial" w:hAnsi="Arial" w:cs="Arial" w:hint="eastAsia"/>
          <w:sz w:val="26"/>
          <w:szCs w:val="26"/>
          <w:rtl/>
          <w:lang w:bidi="ar-JO"/>
        </w:rPr>
        <w:t>لدفع</w:t>
      </w:r>
      <w:r w:rsidRPr="000459F8">
        <w:rPr>
          <w:rFonts w:ascii="Arial" w:hAnsi="Arial" w:cs="Arial"/>
          <w:sz w:val="26"/>
          <w:szCs w:val="26"/>
          <w:rtl/>
          <w:lang w:bidi="ar-JO"/>
        </w:rPr>
        <w:t xml:space="preserve"> </w:t>
      </w:r>
      <w:r w:rsidRPr="000459F8">
        <w:rPr>
          <w:rFonts w:ascii="Arial" w:hAnsi="Arial" w:cs="Arial" w:hint="eastAsia"/>
          <w:sz w:val="26"/>
          <w:szCs w:val="26"/>
          <w:rtl/>
        </w:rPr>
        <w:t>الرسوم</w:t>
      </w:r>
      <w:r w:rsidRPr="000459F8">
        <w:rPr>
          <w:rFonts w:ascii="Arial" w:hAnsi="Arial" w:cs="Arial"/>
          <w:sz w:val="26"/>
          <w:szCs w:val="26"/>
          <w:rtl/>
        </w:rPr>
        <w:t xml:space="preserve"> </w:t>
      </w:r>
      <w:r w:rsidRPr="000459F8">
        <w:rPr>
          <w:rFonts w:ascii="Arial" w:hAnsi="Arial" w:cs="Arial" w:hint="eastAsia"/>
          <w:sz w:val="26"/>
          <w:szCs w:val="26"/>
          <w:rtl/>
        </w:rPr>
        <w:t>المترتبة</w:t>
      </w:r>
      <w:r w:rsidRPr="000459F8">
        <w:rPr>
          <w:rFonts w:ascii="Arial" w:hAnsi="Arial" w:cs="Arial"/>
          <w:sz w:val="26"/>
          <w:szCs w:val="26"/>
          <w:rtl/>
        </w:rPr>
        <w:t xml:space="preserve"> </w:t>
      </w:r>
      <w:r w:rsidRPr="000459F8">
        <w:rPr>
          <w:rFonts w:ascii="Arial" w:hAnsi="Arial" w:cs="Arial" w:hint="eastAsia"/>
          <w:sz w:val="26"/>
          <w:szCs w:val="26"/>
          <w:rtl/>
        </w:rPr>
        <w:t>على</w:t>
      </w:r>
      <w:r w:rsidRPr="000459F8">
        <w:rPr>
          <w:rFonts w:ascii="Arial" w:hAnsi="Arial" w:cs="Arial"/>
          <w:sz w:val="26"/>
          <w:szCs w:val="26"/>
          <w:rtl/>
        </w:rPr>
        <w:t xml:space="preserve"> </w:t>
      </w:r>
      <w:r w:rsidRPr="000459F8">
        <w:rPr>
          <w:rFonts w:ascii="Arial" w:hAnsi="Arial" w:cs="Arial" w:hint="eastAsia"/>
          <w:sz w:val="26"/>
          <w:szCs w:val="26"/>
          <w:rtl/>
        </w:rPr>
        <w:t>القرار</w:t>
      </w:r>
      <w:r w:rsidRPr="000459F8">
        <w:rPr>
          <w:rFonts w:ascii="Arial" w:hAnsi="Arial" w:cs="Arial"/>
          <w:sz w:val="26"/>
          <w:szCs w:val="26"/>
          <w:rtl/>
        </w:rPr>
        <w:t xml:space="preserve"> </w:t>
      </w:r>
      <w:r w:rsidRPr="000459F8">
        <w:rPr>
          <w:rFonts w:ascii="Arial" w:hAnsi="Arial" w:cs="Arial" w:hint="eastAsia"/>
          <w:sz w:val="26"/>
          <w:szCs w:val="26"/>
          <w:rtl/>
        </w:rPr>
        <w:t>المشار</w:t>
      </w:r>
      <w:r w:rsidRPr="000459F8">
        <w:rPr>
          <w:rFonts w:ascii="Arial" w:hAnsi="Arial" w:cs="Arial"/>
          <w:sz w:val="26"/>
          <w:szCs w:val="26"/>
          <w:rtl/>
        </w:rPr>
        <w:t xml:space="preserve"> </w:t>
      </w:r>
      <w:r w:rsidRPr="000459F8">
        <w:rPr>
          <w:rFonts w:ascii="Arial" w:hAnsi="Arial" w:cs="Arial" w:hint="eastAsia"/>
          <w:sz w:val="26"/>
          <w:szCs w:val="26"/>
          <w:rtl/>
        </w:rPr>
        <w:t>إليه</w:t>
      </w:r>
      <w:r w:rsidRPr="000459F8">
        <w:rPr>
          <w:rFonts w:ascii="Arial" w:hAnsi="Arial" w:cs="Arial"/>
          <w:sz w:val="26"/>
          <w:szCs w:val="26"/>
          <w:rtl/>
        </w:rPr>
        <w:t xml:space="preserve"> </w:t>
      </w:r>
      <w:r w:rsidRPr="000459F8">
        <w:rPr>
          <w:rFonts w:ascii="Arial" w:hAnsi="Arial" w:cs="Arial" w:hint="eastAsia"/>
          <w:sz w:val="26"/>
          <w:szCs w:val="26"/>
          <w:rtl/>
        </w:rPr>
        <w:t>أعلاه</w:t>
      </w:r>
      <w:r w:rsidRPr="000459F8">
        <w:rPr>
          <w:rFonts w:ascii="Arial" w:hAnsi="Arial" w:cs="Arial"/>
          <w:sz w:val="26"/>
          <w:szCs w:val="26"/>
          <w:rtl/>
        </w:rPr>
        <w:t xml:space="preserve"> </w:t>
      </w:r>
      <w:r w:rsidRPr="000459F8">
        <w:rPr>
          <w:rFonts w:ascii="Arial" w:hAnsi="Arial" w:cs="Arial" w:hint="eastAsia"/>
          <w:sz w:val="26"/>
          <w:szCs w:val="26"/>
          <w:rtl/>
        </w:rPr>
        <w:t>وتقديم</w:t>
      </w:r>
      <w:r w:rsidRPr="000459F8">
        <w:rPr>
          <w:rFonts w:ascii="Arial" w:hAnsi="Arial" w:cs="Arial"/>
          <w:sz w:val="26"/>
          <w:szCs w:val="26"/>
          <w:rtl/>
        </w:rPr>
        <w:t xml:space="preserve"> </w:t>
      </w:r>
      <w:r w:rsidRPr="000459F8">
        <w:rPr>
          <w:rFonts w:ascii="Arial" w:hAnsi="Arial" w:cs="Arial" w:hint="eastAsia"/>
          <w:sz w:val="26"/>
          <w:szCs w:val="26"/>
          <w:rtl/>
        </w:rPr>
        <w:t>تأمين</w:t>
      </w:r>
      <w:r w:rsidRPr="000459F8">
        <w:rPr>
          <w:rFonts w:ascii="Arial" w:hAnsi="Arial" w:cs="Arial"/>
          <w:sz w:val="26"/>
          <w:szCs w:val="26"/>
          <w:rtl/>
        </w:rPr>
        <w:t xml:space="preserve"> </w:t>
      </w:r>
      <w:r w:rsidRPr="000459F8">
        <w:rPr>
          <w:rFonts w:ascii="Arial" w:hAnsi="Arial" w:cs="Arial" w:hint="eastAsia"/>
          <w:sz w:val="26"/>
          <w:szCs w:val="26"/>
          <w:rtl/>
        </w:rPr>
        <w:t>حسن</w:t>
      </w:r>
      <w:r w:rsidRPr="000459F8">
        <w:rPr>
          <w:rFonts w:ascii="Arial" w:hAnsi="Arial" w:cs="Arial"/>
          <w:sz w:val="26"/>
          <w:szCs w:val="26"/>
          <w:rtl/>
        </w:rPr>
        <w:t xml:space="preserve"> </w:t>
      </w:r>
      <w:r w:rsidRPr="000459F8">
        <w:rPr>
          <w:rFonts w:ascii="Arial" w:hAnsi="Arial" w:cs="Arial" w:hint="eastAsia"/>
          <w:sz w:val="26"/>
          <w:szCs w:val="26"/>
          <w:rtl/>
        </w:rPr>
        <w:t>التنفيذ</w:t>
      </w:r>
      <w:r w:rsidRPr="000459F8">
        <w:rPr>
          <w:rFonts w:ascii="Arial" w:hAnsi="Arial" w:cs="Arial"/>
          <w:sz w:val="26"/>
          <w:szCs w:val="26"/>
          <w:rtl/>
        </w:rPr>
        <w:t xml:space="preserve"> </w:t>
      </w:r>
      <w:r w:rsidRPr="000459F8">
        <w:rPr>
          <w:rFonts w:ascii="Arial" w:hAnsi="Arial" w:cs="Arial" w:hint="eastAsia"/>
          <w:sz w:val="26"/>
          <w:szCs w:val="26"/>
          <w:rtl/>
        </w:rPr>
        <w:t>اللازم</w:t>
      </w:r>
      <w:r w:rsidRPr="000459F8">
        <w:rPr>
          <w:rFonts w:ascii="Arial" w:hAnsi="Arial" w:cs="Arial"/>
          <w:sz w:val="26"/>
          <w:szCs w:val="26"/>
          <w:rtl/>
        </w:rPr>
        <w:t xml:space="preserve"> </w:t>
      </w:r>
      <w:r w:rsidRPr="000459F8">
        <w:rPr>
          <w:rFonts w:ascii="Arial" w:hAnsi="Arial" w:cs="Arial" w:hint="eastAsia"/>
          <w:sz w:val="26"/>
          <w:szCs w:val="26"/>
          <w:rtl/>
        </w:rPr>
        <w:t>حسب</w:t>
      </w:r>
      <w:r w:rsidRPr="000459F8">
        <w:rPr>
          <w:rFonts w:ascii="Arial" w:hAnsi="Arial" w:cs="Arial"/>
          <w:sz w:val="26"/>
          <w:szCs w:val="26"/>
          <w:rtl/>
        </w:rPr>
        <w:t xml:space="preserve"> </w:t>
      </w:r>
      <w:r w:rsidRPr="000459F8">
        <w:rPr>
          <w:rFonts w:ascii="Arial" w:hAnsi="Arial" w:cs="Arial" w:hint="eastAsia"/>
          <w:sz w:val="26"/>
          <w:szCs w:val="26"/>
          <w:rtl/>
        </w:rPr>
        <w:t>ما</w:t>
      </w:r>
      <w:r w:rsidRPr="000459F8">
        <w:rPr>
          <w:rFonts w:ascii="Arial" w:hAnsi="Arial" w:cs="Arial"/>
          <w:sz w:val="26"/>
          <w:szCs w:val="26"/>
          <w:rtl/>
        </w:rPr>
        <w:t xml:space="preserve"> </w:t>
      </w:r>
      <w:r w:rsidRPr="000459F8">
        <w:rPr>
          <w:rFonts w:ascii="Arial" w:hAnsi="Arial" w:cs="Arial" w:hint="eastAsia"/>
          <w:sz w:val="26"/>
          <w:szCs w:val="26"/>
          <w:rtl/>
        </w:rPr>
        <w:t>هو</w:t>
      </w:r>
      <w:r w:rsidRPr="000459F8">
        <w:rPr>
          <w:rFonts w:ascii="Arial" w:hAnsi="Arial" w:cs="Arial"/>
          <w:sz w:val="26"/>
          <w:szCs w:val="26"/>
          <w:rtl/>
        </w:rPr>
        <w:t xml:space="preserve"> </w:t>
      </w:r>
      <w:r w:rsidRPr="000459F8">
        <w:rPr>
          <w:rFonts w:ascii="Arial" w:hAnsi="Arial" w:cs="Arial" w:hint="eastAsia"/>
          <w:sz w:val="26"/>
          <w:szCs w:val="26"/>
          <w:rtl/>
        </w:rPr>
        <w:t>مبين</w:t>
      </w:r>
      <w:r w:rsidRPr="000459F8">
        <w:rPr>
          <w:rFonts w:ascii="Arial" w:hAnsi="Arial" w:cs="Arial"/>
          <w:sz w:val="26"/>
          <w:szCs w:val="26"/>
          <w:rtl/>
        </w:rPr>
        <w:t xml:space="preserve"> </w:t>
      </w:r>
      <w:r w:rsidRPr="000459F8">
        <w:rPr>
          <w:rFonts w:ascii="Arial" w:hAnsi="Arial" w:cs="Arial" w:hint="eastAsia"/>
          <w:sz w:val="26"/>
          <w:szCs w:val="26"/>
          <w:rtl/>
        </w:rPr>
        <w:t>أدناه</w:t>
      </w:r>
      <w:r w:rsidRPr="000459F8">
        <w:rPr>
          <w:rFonts w:ascii="Arial" w:hAnsi="Arial" w:cs="Arial"/>
          <w:sz w:val="26"/>
          <w:szCs w:val="26"/>
          <w:rtl/>
        </w:rPr>
        <w:t xml:space="preserve"> </w:t>
      </w:r>
      <w:r w:rsidRPr="000459F8">
        <w:rPr>
          <w:rFonts w:ascii="Arial" w:hAnsi="Arial" w:cs="Arial" w:hint="eastAsia"/>
          <w:sz w:val="26"/>
          <w:szCs w:val="26"/>
          <w:rtl/>
        </w:rPr>
        <w:t>خلال</w:t>
      </w:r>
      <w:r w:rsidRPr="000459F8">
        <w:rPr>
          <w:rFonts w:ascii="Arial" w:hAnsi="Arial" w:cs="Arial"/>
          <w:sz w:val="26"/>
          <w:szCs w:val="26"/>
          <w:rtl/>
        </w:rPr>
        <w:t xml:space="preserve"> </w:t>
      </w:r>
      <w:r w:rsidRPr="000459F8">
        <w:rPr>
          <w:rFonts w:ascii="Arial" w:hAnsi="Arial" w:cs="Arial" w:hint="eastAsia"/>
          <w:sz w:val="26"/>
          <w:szCs w:val="26"/>
          <w:rtl/>
        </w:rPr>
        <w:t>مدة</w:t>
      </w:r>
      <w:r w:rsidRPr="000459F8">
        <w:rPr>
          <w:rFonts w:ascii="Arial" w:hAnsi="Arial" w:cs="Arial"/>
          <w:sz w:val="26"/>
          <w:szCs w:val="26"/>
          <w:rtl/>
        </w:rPr>
        <w:t xml:space="preserve"> </w:t>
      </w:r>
      <w:r w:rsidRPr="000459F8">
        <w:rPr>
          <w:rFonts w:ascii="Arial" w:hAnsi="Arial" w:cs="Arial" w:hint="eastAsia"/>
          <w:sz w:val="26"/>
          <w:szCs w:val="26"/>
          <w:rtl/>
        </w:rPr>
        <w:t>أقصاها</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عدد الأيام</w:t>
      </w:r>
      <w:r w:rsidRPr="000459F8">
        <w:rPr>
          <w:rFonts w:ascii="Arial" w:hAnsi="Arial" w:cs="Arial"/>
          <w:i/>
          <w:sz w:val="26"/>
          <w:shd w:val="clear" w:color="auto" w:fill="FFFFFF"/>
        </w:rPr>
        <w:t>[</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يوما</w:t>
      </w:r>
      <w:r w:rsidRPr="000459F8">
        <w:rPr>
          <w:rFonts w:ascii="Arial" w:hAnsi="Arial" w:cs="Arial"/>
          <w:sz w:val="26"/>
          <w:szCs w:val="26"/>
          <w:rtl/>
          <w:lang w:bidi="ar-JO"/>
        </w:rPr>
        <w:t xml:space="preserve"> </w:t>
      </w:r>
      <w:r w:rsidRPr="000459F8">
        <w:rPr>
          <w:rFonts w:ascii="Arial" w:hAnsi="Arial" w:cs="Arial" w:hint="eastAsia"/>
          <w:sz w:val="26"/>
          <w:szCs w:val="26"/>
          <w:rtl/>
        </w:rPr>
        <w:t>من</w:t>
      </w:r>
      <w:r w:rsidRPr="000459F8">
        <w:rPr>
          <w:rFonts w:ascii="Arial" w:hAnsi="Arial" w:cs="Arial"/>
          <w:sz w:val="26"/>
          <w:szCs w:val="26"/>
          <w:rtl/>
        </w:rPr>
        <w:t xml:space="preserve"> </w:t>
      </w:r>
      <w:r w:rsidRPr="000459F8">
        <w:rPr>
          <w:rFonts w:ascii="Arial" w:hAnsi="Arial" w:cs="Arial" w:hint="eastAsia"/>
          <w:sz w:val="26"/>
          <w:szCs w:val="26"/>
          <w:rtl/>
        </w:rPr>
        <w:t>تاريخه،</w:t>
      </w:r>
      <w:r w:rsidRPr="000459F8">
        <w:rPr>
          <w:rFonts w:ascii="Arial" w:hAnsi="Arial" w:cs="Arial"/>
          <w:sz w:val="26"/>
          <w:szCs w:val="26"/>
          <w:rtl/>
        </w:rPr>
        <w:t xml:space="preserve"> </w:t>
      </w:r>
      <w:r w:rsidRPr="000459F8">
        <w:rPr>
          <w:rFonts w:ascii="Arial" w:hAnsi="Arial" w:cs="Arial" w:hint="eastAsia"/>
          <w:sz w:val="26"/>
          <w:szCs w:val="26"/>
          <w:rtl/>
        </w:rPr>
        <w:t>على</w:t>
      </w:r>
      <w:r w:rsidRPr="000459F8">
        <w:rPr>
          <w:rFonts w:ascii="Arial" w:hAnsi="Arial" w:cs="Arial"/>
          <w:sz w:val="26"/>
          <w:szCs w:val="26"/>
          <w:rtl/>
        </w:rPr>
        <w:t xml:space="preserve"> </w:t>
      </w:r>
      <w:r w:rsidRPr="000459F8">
        <w:rPr>
          <w:rFonts w:ascii="Arial" w:hAnsi="Arial" w:cs="Arial" w:hint="eastAsia"/>
          <w:sz w:val="26"/>
          <w:szCs w:val="26"/>
          <w:rtl/>
        </w:rPr>
        <w:t>أنه</w:t>
      </w:r>
      <w:r w:rsidRPr="000459F8">
        <w:rPr>
          <w:rFonts w:ascii="Arial" w:hAnsi="Arial" w:cs="Arial"/>
          <w:sz w:val="26"/>
          <w:szCs w:val="26"/>
          <w:rtl/>
        </w:rPr>
        <w:t xml:space="preserve"> </w:t>
      </w:r>
      <w:r w:rsidRPr="000459F8">
        <w:rPr>
          <w:rFonts w:ascii="Arial" w:hAnsi="Arial" w:cs="Arial" w:hint="eastAsia"/>
          <w:sz w:val="26"/>
          <w:szCs w:val="26"/>
          <w:rtl/>
        </w:rPr>
        <w:t>يتوجب</w:t>
      </w:r>
      <w:r w:rsidRPr="000459F8">
        <w:rPr>
          <w:rFonts w:ascii="Arial" w:hAnsi="Arial" w:cs="Arial"/>
          <w:sz w:val="26"/>
          <w:szCs w:val="26"/>
          <w:rtl/>
        </w:rPr>
        <w:t xml:space="preserve"> </w:t>
      </w:r>
      <w:r w:rsidRPr="000459F8">
        <w:rPr>
          <w:rFonts w:ascii="Arial" w:hAnsi="Arial" w:cs="Arial" w:hint="eastAsia"/>
          <w:sz w:val="26"/>
          <w:szCs w:val="26"/>
          <w:rtl/>
        </w:rPr>
        <w:t>عليكم</w:t>
      </w:r>
      <w:r w:rsidRPr="000459F8">
        <w:rPr>
          <w:rFonts w:ascii="Arial" w:hAnsi="Arial" w:cs="Arial"/>
          <w:sz w:val="26"/>
          <w:szCs w:val="26"/>
          <w:rtl/>
        </w:rPr>
        <w:t xml:space="preserve"> </w:t>
      </w:r>
      <w:r w:rsidRPr="000459F8">
        <w:rPr>
          <w:rFonts w:ascii="Arial" w:hAnsi="Arial" w:cs="Arial" w:hint="eastAsia"/>
          <w:sz w:val="26"/>
          <w:szCs w:val="26"/>
          <w:rtl/>
        </w:rPr>
        <w:t>توقيع</w:t>
      </w:r>
      <w:r w:rsidRPr="000459F8">
        <w:rPr>
          <w:rFonts w:ascii="Arial" w:hAnsi="Arial" w:cs="Arial"/>
          <w:sz w:val="26"/>
          <w:szCs w:val="26"/>
          <w:rtl/>
        </w:rPr>
        <w:t xml:space="preserve"> </w:t>
      </w:r>
      <w:r w:rsidRPr="000459F8">
        <w:rPr>
          <w:rFonts w:ascii="Arial" w:hAnsi="Arial" w:cs="Arial" w:hint="eastAsia"/>
          <w:sz w:val="26"/>
          <w:szCs w:val="26"/>
          <w:rtl/>
        </w:rPr>
        <w:t>عقد</w:t>
      </w:r>
      <w:r w:rsidRPr="000459F8">
        <w:rPr>
          <w:rFonts w:ascii="Arial" w:hAnsi="Arial" w:cs="Arial"/>
          <w:sz w:val="26"/>
          <w:szCs w:val="26"/>
          <w:rtl/>
        </w:rPr>
        <w:t xml:space="preserve"> </w:t>
      </w:r>
      <w:r w:rsidRPr="000459F8">
        <w:rPr>
          <w:rFonts w:ascii="Arial" w:hAnsi="Arial" w:cs="Arial" w:hint="eastAsia"/>
          <w:sz w:val="26"/>
          <w:szCs w:val="26"/>
          <w:rtl/>
        </w:rPr>
        <w:t>الشراء</w:t>
      </w:r>
      <w:r w:rsidRPr="000459F8">
        <w:rPr>
          <w:rFonts w:ascii="Arial" w:hAnsi="Arial" w:cs="Arial"/>
          <w:sz w:val="26"/>
          <w:szCs w:val="26"/>
          <w:rtl/>
        </w:rPr>
        <w:t xml:space="preserve"> </w:t>
      </w:r>
      <w:r w:rsidRPr="000459F8">
        <w:rPr>
          <w:rFonts w:ascii="Arial" w:hAnsi="Arial" w:cs="Arial" w:hint="eastAsia"/>
          <w:sz w:val="26"/>
          <w:szCs w:val="26"/>
          <w:rtl/>
        </w:rPr>
        <w:t>المنبثق</w:t>
      </w:r>
      <w:r w:rsidRPr="000459F8">
        <w:rPr>
          <w:rFonts w:ascii="Arial" w:hAnsi="Arial" w:cs="Arial"/>
          <w:sz w:val="26"/>
          <w:szCs w:val="26"/>
          <w:rtl/>
        </w:rPr>
        <w:t xml:space="preserve"> </w:t>
      </w:r>
      <w:r w:rsidRPr="000459F8">
        <w:rPr>
          <w:rFonts w:ascii="Arial" w:hAnsi="Arial" w:cs="Arial" w:hint="eastAsia"/>
          <w:sz w:val="26"/>
          <w:szCs w:val="26"/>
          <w:rtl/>
        </w:rPr>
        <w:t>عن</w:t>
      </w:r>
      <w:r w:rsidRPr="000459F8">
        <w:rPr>
          <w:rFonts w:ascii="Arial" w:hAnsi="Arial" w:cs="Arial"/>
          <w:sz w:val="26"/>
          <w:szCs w:val="26"/>
          <w:rtl/>
        </w:rPr>
        <w:t xml:space="preserve"> </w:t>
      </w:r>
      <w:r w:rsidRPr="000459F8">
        <w:rPr>
          <w:rFonts w:ascii="Arial" w:hAnsi="Arial" w:cs="Arial" w:hint="eastAsia"/>
          <w:sz w:val="26"/>
          <w:szCs w:val="26"/>
          <w:rtl/>
        </w:rPr>
        <w:t>هذا</w:t>
      </w:r>
      <w:r w:rsidRPr="000459F8">
        <w:rPr>
          <w:rFonts w:ascii="Arial" w:hAnsi="Arial" w:cs="Arial"/>
          <w:sz w:val="26"/>
          <w:szCs w:val="26"/>
          <w:rtl/>
        </w:rPr>
        <w:t xml:space="preserve"> </w:t>
      </w:r>
      <w:r w:rsidRPr="000459F8">
        <w:rPr>
          <w:rFonts w:ascii="Arial" w:hAnsi="Arial" w:cs="Arial" w:hint="eastAsia"/>
          <w:sz w:val="26"/>
          <w:szCs w:val="26"/>
          <w:rtl/>
        </w:rPr>
        <w:t>القرار</w:t>
      </w:r>
      <w:r w:rsidRPr="000459F8">
        <w:rPr>
          <w:rFonts w:ascii="Arial" w:hAnsi="Arial" w:cs="Arial"/>
          <w:sz w:val="26"/>
          <w:szCs w:val="26"/>
          <w:rtl/>
        </w:rPr>
        <w:t xml:space="preserve"> </w:t>
      </w:r>
      <w:r w:rsidRPr="000459F8">
        <w:rPr>
          <w:rFonts w:ascii="Arial" w:hAnsi="Arial" w:cs="Arial" w:hint="eastAsia"/>
          <w:sz w:val="26"/>
          <w:szCs w:val="26"/>
          <w:rtl/>
        </w:rPr>
        <w:t>استكمالاً</w:t>
      </w:r>
      <w:r w:rsidRPr="000459F8">
        <w:rPr>
          <w:rFonts w:ascii="Arial" w:hAnsi="Arial" w:cs="Arial"/>
          <w:sz w:val="26"/>
          <w:szCs w:val="26"/>
          <w:rtl/>
        </w:rPr>
        <w:t xml:space="preserve"> </w:t>
      </w:r>
      <w:r w:rsidRPr="000459F8">
        <w:rPr>
          <w:rFonts w:ascii="Arial" w:hAnsi="Arial" w:cs="Arial" w:hint="eastAsia"/>
          <w:sz w:val="26"/>
          <w:szCs w:val="26"/>
          <w:rtl/>
        </w:rPr>
        <w:t>لإجراءات</w:t>
      </w:r>
      <w:r w:rsidRPr="000459F8">
        <w:rPr>
          <w:rFonts w:ascii="Arial" w:hAnsi="Arial" w:cs="Arial"/>
          <w:sz w:val="26"/>
          <w:szCs w:val="26"/>
          <w:rtl/>
        </w:rPr>
        <w:t xml:space="preserve"> </w:t>
      </w:r>
      <w:r w:rsidRPr="000459F8">
        <w:rPr>
          <w:rFonts w:ascii="Arial" w:hAnsi="Arial" w:cs="Arial" w:hint="eastAsia"/>
          <w:sz w:val="26"/>
          <w:szCs w:val="26"/>
          <w:rtl/>
        </w:rPr>
        <w:t>التعاقد</w:t>
      </w:r>
      <w:r w:rsidRPr="000459F8">
        <w:rPr>
          <w:rFonts w:ascii="Arial" w:hAnsi="Arial" w:cs="Arial"/>
          <w:sz w:val="26"/>
          <w:szCs w:val="26"/>
          <w:rtl/>
        </w:rPr>
        <w:t xml:space="preserve"> </w:t>
      </w:r>
      <w:r w:rsidRPr="000459F8">
        <w:rPr>
          <w:rFonts w:ascii="Arial" w:hAnsi="Arial" w:cs="Arial" w:hint="eastAsia"/>
          <w:sz w:val="26"/>
          <w:szCs w:val="26"/>
          <w:rtl/>
        </w:rPr>
        <w:t>في</w:t>
      </w:r>
      <w:r w:rsidRPr="000459F8">
        <w:rPr>
          <w:rFonts w:ascii="Arial" w:hAnsi="Arial" w:cs="Arial"/>
          <w:sz w:val="26"/>
          <w:szCs w:val="26"/>
          <w:rtl/>
        </w:rPr>
        <w:t xml:space="preserve"> </w:t>
      </w:r>
      <w:r w:rsidRPr="000459F8">
        <w:rPr>
          <w:rFonts w:ascii="Arial" w:hAnsi="Arial" w:cs="Arial" w:hint="eastAsia"/>
          <w:sz w:val="26"/>
          <w:szCs w:val="26"/>
          <w:rtl/>
        </w:rPr>
        <w:t>مـوعد</w:t>
      </w:r>
      <w:r w:rsidRPr="000459F8">
        <w:rPr>
          <w:rFonts w:ascii="Arial" w:hAnsi="Arial" w:cs="Arial"/>
          <w:sz w:val="26"/>
          <w:szCs w:val="26"/>
          <w:rtl/>
        </w:rPr>
        <w:t xml:space="preserve"> </w:t>
      </w:r>
      <w:r w:rsidRPr="000459F8">
        <w:rPr>
          <w:rFonts w:ascii="Arial" w:hAnsi="Arial" w:cs="Arial" w:hint="eastAsia"/>
          <w:sz w:val="26"/>
          <w:szCs w:val="26"/>
          <w:rtl/>
        </w:rPr>
        <w:t>أقصاه</w:t>
      </w:r>
      <w:r w:rsidRPr="000459F8">
        <w:rPr>
          <w:rFonts w:ascii="Arial" w:hAnsi="Arial" w:cs="Arial"/>
          <w:sz w:val="26"/>
          <w:szCs w:val="26"/>
          <w:rtl/>
        </w:rPr>
        <w:t xml:space="preserve"> </w:t>
      </w:r>
      <w:r w:rsidRPr="000459F8">
        <w:rPr>
          <w:rFonts w:ascii="Arial" w:hAnsi="Arial" w:cs="Arial" w:hint="eastAsia"/>
          <w:sz w:val="26"/>
          <w:szCs w:val="26"/>
          <w:rtl/>
        </w:rPr>
        <w:t>أول</w:t>
      </w:r>
      <w:r w:rsidRPr="000459F8">
        <w:rPr>
          <w:rFonts w:ascii="Arial" w:hAnsi="Arial" w:cs="Arial"/>
          <w:sz w:val="26"/>
          <w:szCs w:val="26"/>
          <w:rtl/>
        </w:rPr>
        <w:t xml:space="preserve"> </w:t>
      </w:r>
      <w:r w:rsidRPr="000459F8">
        <w:rPr>
          <w:rFonts w:ascii="Arial" w:hAnsi="Arial" w:cs="Arial" w:hint="eastAsia"/>
          <w:sz w:val="26"/>
          <w:szCs w:val="26"/>
          <w:rtl/>
        </w:rPr>
        <w:t>يوم</w:t>
      </w:r>
      <w:r w:rsidRPr="000459F8">
        <w:rPr>
          <w:rFonts w:ascii="Arial" w:hAnsi="Arial" w:cs="Arial"/>
          <w:sz w:val="26"/>
          <w:szCs w:val="26"/>
          <w:rtl/>
        </w:rPr>
        <w:t xml:space="preserve"> </w:t>
      </w:r>
      <w:r w:rsidRPr="000459F8">
        <w:rPr>
          <w:rFonts w:ascii="Arial" w:hAnsi="Arial" w:cs="Arial" w:hint="eastAsia"/>
          <w:sz w:val="26"/>
          <w:szCs w:val="26"/>
          <w:rtl/>
        </w:rPr>
        <w:t>عمل</w:t>
      </w:r>
      <w:r w:rsidRPr="000459F8">
        <w:rPr>
          <w:rFonts w:ascii="Arial" w:hAnsi="Arial" w:cs="Arial"/>
          <w:sz w:val="26"/>
          <w:szCs w:val="26"/>
          <w:rtl/>
        </w:rPr>
        <w:t xml:space="preserve"> </w:t>
      </w:r>
      <w:r w:rsidRPr="000459F8">
        <w:rPr>
          <w:rFonts w:ascii="Arial" w:hAnsi="Arial" w:cs="Arial" w:hint="eastAsia"/>
          <w:sz w:val="26"/>
          <w:szCs w:val="26"/>
          <w:rtl/>
        </w:rPr>
        <w:t>رسمي</w:t>
      </w:r>
      <w:r w:rsidRPr="000459F8">
        <w:rPr>
          <w:rFonts w:ascii="Arial" w:hAnsi="Arial" w:cs="Arial"/>
          <w:sz w:val="26"/>
          <w:szCs w:val="26"/>
          <w:rtl/>
        </w:rPr>
        <w:t xml:space="preserve"> </w:t>
      </w:r>
      <w:r w:rsidRPr="000459F8">
        <w:rPr>
          <w:rFonts w:ascii="Arial" w:hAnsi="Arial" w:cs="Arial" w:hint="eastAsia"/>
          <w:sz w:val="26"/>
          <w:szCs w:val="26"/>
          <w:rtl/>
        </w:rPr>
        <w:t>يلي</w:t>
      </w:r>
      <w:r w:rsidRPr="000459F8">
        <w:rPr>
          <w:rFonts w:ascii="Arial" w:hAnsi="Arial" w:cs="Arial"/>
          <w:sz w:val="26"/>
          <w:szCs w:val="26"/>
          <w:rtl/>
        </w:rPr>
        <w:t xml:space="preserve"> </w:t>
      </w:r>
      <w:r w:rsidRPr="000459F8">
        <w:rPr>
          <w:rFonts w:ascii="Arial" w:hAnsi="Arial" w:cs="Arial" w:hint="eastAsia"/>
          <w:sz w:val="26"/>
          <w:szCs w:val="26"/>
          <w:rtl/>
        </w:rPr>
        <w:t>تاريخ</w:t>
      </w:r>
      <w:r w:rsidRPr="000459F8">
        <w:rPr>
          <w:rFonts w:ascii="Arial" w:hAnsi="Arial" w:cs="Arial"/>
          <w:sz w:val="26"/>
          <w:szCs w:val="26"/>
          <w:rtl/>
        </w:rPr>
        <w:t xml:space="preserve"> </w:t>
      </w:r>
      <w:r w:rsidRPr="000459F8">
        <w:rPr>
          <w:rFonts w:ascii="Arial" w:hAnsi="Arial" w:cs="Arial" w:hint="eastAsia"/>
          <w:sz w:val="26"/>
          <w:szCs w:val="26"/>
          <w:rtl/>
        </w:rPr>
        <w:t>استيفاء</w:t>
      </w:r>
      <w:r w:rsidRPr="000459F8">
        <w:rPr>
          <w:rFonts w:ascii="Arial" w:hAnsi="Arial" w:cs="Arial"/>
          <w:sz w:val="26"/>
          <w:szCs w:val="26"/>
          <w:rtl/>
        </w:rPr>
        <w:t xml:space="preserve"> </w:t>
      </w:r>
      <w:r w:rsidRPr="000459F8">
        <w:rPr>
          <w:rFonts w:ascii="Arial" w:hAnsi="Arial" w:cs="Arial" w:hint="eastAsia"/>
          <w:sz w:val="26"/>
          <w:szCs w:val="26"/>
          <w:rtl/>
        </w:rPr>
        <w:t>المتطلبات</w:t>
      </w:r>
      <w:r w:rsidRPr="000459F8">
        <w:rPr>
          <w:rFonts w:ascii="Arial" w:hAnsi="Arial" w:cs="Arial"/>
          <w:sz w:val="26"/>
          <w:szCs w:val="26"/>
          <w:rtl/>
        </w:rPr>
        <w:t xml:space="preserve"> </w:t>
      </w:r>
      <w:r w:rsidRPr="000459F8">
        <w:rPr>
          <w:rFonts w:ascii="Arial" w:hAnsi="Arial" w:cs="Arial" w:hint="eastAsia"/>
          <w:sz w:val="26"/>
          <w:szCs w:val="26"/>
          <w:rtl/>
        </w:rPr>
        <w:t>الســابقة</w:t>
      </w:r>
      <w:r w:rsidRPr="000459F8">
        <w:rPr>
          <w:rFonts w:ascii="Arial" w:hAnsi="Arial" w:cs="Arial"/>
          <w:sz w:val="26"/>
          <w:szCs w:val="26"/>
          <w:rtl/>
        </w:rPr>
        <w:t xml:space="preserve"> </w:t>
      </w:r>
      <w:r w:rsidRPr="000459F8">
        <w:rPr>
          <w:rFonts w:ascii="Arial" w:hAnsi="Arial" w:cs="Arial" w:hint="eastAsia"/>
          <w:sz w:val="26"/>
          <w:szCs w:val="26"/>
          <w:rtl/>
        </w:rPr>
        <w:t>الذكر،</w:t>
      </w:r>
      <w:r w:rsidRPr="000459F8">
        <w:rPr>
          <w:rFonts w:ascii="Arial" w:hAnsi="Arial" w:cs="Arial"/>
          <w:sz w:val="26"/>
          <w:szCs w:val="26"/>
          <w:rtl/>
        </w:rPr>
        <w:t xml:space="preserve"> </w:t>
      </w:r>
      <w:r w:rsidRPr="000459F8">
        <w:rPr>
          <w:rFonts w:ascii="Arial" w:hAnsi="Arial" w:cs="Arial" w:hint="eastAsia"/>
          <w:sz w:val="26"/>
          <w:szCs w:val="26"/>
          <w:rtl/>
        </w:rPr>
        <w:t>آملاً</w:t>
      </w:r>
      <w:r w:rsidRPr="000459F8">
        <w:rPr>
          <w:rFonts w:ascii="Arial" w:hAnsi="Arial" w:cs="Arial"/>
          <w:sz w:val="26"/>
          <w:szCs w:val="26"/>
          <w:rtl/>
        </w:rPr>
        <w:t xml:space="preserve"> </w:t>
      </w:r>
      <w:r w:rsidRPr="000459F8">
        <w:rPr>
          <w:rFonts w:ascii="Arial" w:hAnsi="Arial" w:cs="Arial" w:hint="eastAsia"/>
          <w:sz w:val="26"/>
          <w:szCs w:val="26"/>
          <w:rtl/>
        </w:rPr>
        <w:t>عدم</w:t>
      </w:r>
      <w:r w:rsidRPr="000459F8">
        <w:rPr>
          <w:rFonts w:ascii="Arial" w:hAnsi="Arial" w:cs="Arial"/>
          <w:sz w:val="26"/>
          <w:szCs w:val="26"/>
          <w:rtl/>
        </w:rPr>
        <w:t xml:space="preserve"> </w:t>
      </w:r>
      <w:r w:rsidRPr="000459F8">
        <w:rPr>
          <w:rFonts w:ascii="Arial" w:hAnsi="Arial" w:cs="Arial" w:hint="eastAsia"/>
          <w:sz w:val="26"/>
          <w:szCs w:val="26"/>
          <w:rtl/>
        </w:rPr>
        <w:t>التأخر</w:t>
      </w:r>
      <w:r w:rsidRPr="000459F8">
        <w:rPr>
          <w:rFonts w:ascii="Arial" w:hAnsi="Arial" w:cs="Arial"/>
          <w:sz w:val="26"/>
          <w:szCs w:val="26"/>
          <w:rtl/>
        </w:rPr>
        <w:t xml:space="preserve"> </w:t>
      </w:r>
      <w:r w:rsidRPr="000459F8">
        <w:rPr>
          <w:rFonts w:ascii="Arial" w:hAnsi="Arial" w:cs="Arial" w:hint="eastAsia"/>
          <w:sz w:val="26"/>
          <w:szCs w:val="26"/>
          <w:rtl/>
        </w:rPr>
        <w:t>تجنباً</w:t>
      </w:r>
      <w:r w:rsidRPr="000459F8">
        <w:rPr>
          <w:rFonts w:ascii="Arial" w:hAnsi="Arial" w:cs="Arial"/>
          <w:sz w:val="26"/>
          <w:szCs w:val="26"/>
          <w:rtl/>
        </w:rPr>
        <w:t xml:space="preserve"> </w:t>
      </w:r>
      <w:r w:rsidRPr="000459F8">
        <w:rPr>
          <w:rFonts w:ascii="Arial" w:hAnsi="Arial" w:cs="Arial" w:hint="eastAsia"/>
          <w:sz w:val="26"/>
          <w:szCs w:val="26"/>
          <w:rtl/>
        </w:rPr>
        <w:t>لفرض</w:t>
      </w:r>
      <w:r w:rsidRPr="000459F8">
        <w:rPr>
          <w:rFonts w:ascii="Arial" w:hAnsi="Arial" w:cs="Arial"/>
          <w:sz w:val="26"/>
          <w:szCs w:val="26"/>
          <w:rtl/>
        </w:rPr>
        <w:t xml:space="preserve"> </w:t>
      </w:r>
      <w:r w:rsidRPr="000459F8">
        <w:rPr>
          <w:rFonts w:ascii="Arial" w:hAnsi="Arial" w:cs="Arial" w:hint="eastAsia"/>
          <w:sz w:val="26"/>
          <w:szCs w:val="26"/>
          <w:rtl/>
        </w:rPr>
        <w:t>غرامة</w:t>
      </w:r>
      <w:r w:rsidRPr="000459F8">
        <w:rPr>
          <w:rFonts w:ascii="Arial" w:hAnsi="Arial" w:cs="Arial"/>
          <w:sz w:val="26"/>
          <w:szCs w:val="26"/>
          <w:rtl/>
        </w:rPr>
        <w:t xml:space="preserve"> </w:t>
      </w:r>
      <w:r w:rsidRPr="000459F8">
        <w:rPr>
          <w:rFonts w:ascii="Arial" w:hAnsi="Arial" w:cs="Arial" w:hint="eastAsia"/>
          <w:sz w:val="26"/>
          <w:szCs w:val="26"/>
          <w:rtl/>
        </w:rPr>
        <w:t>رسوم</w:t>
      </w:r>
      <w:r w:rsidRPr="000459F8">
        <w:rPr>
          <w:rFonts w:ascii="Arial" w:hAnsi="Arial" w:cs="Arial"/>
          <w:sz w:val="26"/>
          <w:szCs w:val="26"/>
          <w:rtl/>
        </w:rPr>
        <w:t xml:space="preserve"> </w:t>
      </w:r>
      <w:r w:rsidRPr="000459F8">
        <w:rPr>
          <w:rFonts w:ascii="Arial" w:hAnsi="Arial" w:cs="Arial" w:hint="eastAsia"/>
          <w:sz w:val="26"/>
          <w:szCs w:val="26"/>
          <w:rtl/>
        </w:rPr>
        <w:t>الطوابع،</w:t>
      </w:r>
      <w:r w:rsidRPr="000459F8">
        <w:rPr>
          <w:rFonts w:ascii="Arial" w:hAnsi="Arial" w:cs="Arial"/>
          <w:sz w:val="26"/>
          <w:szCs w:val="26"/>
          <w:rtl/>
        </w:rPr>
        <w:t xml:space="preserve"> </w:t>
      </w:r>
      <w:r w:rsidRPr="000459F8">
        <w:rPr>
          <w:rFonts w:ascii="Arial" w:hAnsi="Arial" w:cs="Arial" w:hint="eastAsia"/>
          <w:sz w:val="26"/>
          <w:szCs w:val="26"/>
          <w:rtl/>
        </w:rPr>
        <w:t>وكذلك</w:t>
      </w:r>
      <w:r w:rsidRPr="000459F8">
        <w:rPr>
          <w:rFonts w:ascii="Arial" w:hAnsi="Arial" w:cs="Arial"/>
          <w:sz w:val="26"/>
          <w:szCs w:val="26"/>
          <w:rtl/>
        </w:rPr>
        <w:t xml:space="preserve"> </w:t>
      </w:r>
      <w:r w:rsidRPr="000459F8">
        <w:rPr>
          <w:rFonts w:ascii="Arial" w:hAnsi="Arial" w:cs="Arial" w:hint="eastAsia"/>
          <w:sz w:val="26"/>
          <w:szCs w:val="26"/>
          <w:rtl/>
        </w:rPr>
        <w:t>تجنباً</w:t>
      </w:r>
      <w:r w:rsidRPr="000459F8">
        <w:rPr>
          <w:rFonts w:ascii="Arial" w:hAnsi="Arial" w:cs="Arial"/>
          <w:sz w:val="26"/>
          <w:szCs w:val="26"/>
          <w:rtl/>
        </w:rPr>
        <w:t xml:space="preserve"> </w:t>
      </w:r>
      <w:r w:rsidRPr="000459F8">
        <w:rPr>
          <w:rFonts w:ascii="Arial" w:hAnsi="Arial" w:cs="Arial" w:hint="eastAsia"/>
          <w:sz w:val="26"/>
          <w:szCs w:val="26"/>
          <w:rtl/>
        </w:rPr>
        <w:t>لاتخاذ</w:t>
      </w:r>
      <w:r w:rsidRPr="000459F8">
        <w:rPr>
          <w:rFonts w:ascii="Arial" w:hAnsi="Arial" w:cs="Arial"/>
          <w:sz w:val="26"/>
          <w:szCs w:val="26"/>
          <w:rtl/>
        </w:rPr>
        <w:t xml:space="preserve"> </w:t>
      </w:r>
      <w:r w:rsidRPr="000459F8">
        <w:rPr>
          <w:rFonts w:ascii="Arial" w:hAnsi="Arial" w:cs="Arial" w:hint="eastAsia"/>
          <w:sz w:val="26"/>
          <w:szCs w:val="26"/>
          <w:rtl/>
        </w:rPr>
        <w:t>الإجراءات</w:t>
      </w:r>
      <w:r w:rsidRPr="000459F8">
        <w:rPr>
          <w:rFonts w:ascii="Arial" w:hAnsi="Arial" w:cs="Arial"/>
          <w:sz w:val="26"/>
          <w:szCs w:val="26"/>
          <w:rtl/>
        </w:rPr>
        <w:t xml:space="preserve"> </w:t>
      </w:r>
      <w:r w:rsidRPr="000459F8">
        <w:rPr>
          <w:rFonts w:ascii="Arial" w:hAnsi="Arial" w:cs="Arial" w:hint="eastAsia"/>
          <w:sz w:val="26"/>
          <w:szCs w:val="26"/>
          <w:rtl/>
        </w:rPr>
        <w:t>المحددة</w:t>
      </w:r>
      <w:r w:rsidRPr="000459F8">
        <w:rPr>
          <w:rFonts w:ascii="Arial" w:hAnsi="Arial" w:cs="Arial"/>
          <w:sz w:val="26"/>
          <w:szCs w:val="26"/>
          <w:rtl/>
        </w:rPr>
        <w:t xml:space="preserve"> </w:t>
      </w:r>
      <w:r w:rsidRPr="000459F8">
        <w:rPr>
          <w:rFonts w:ascii="Arial" w:hAnsi="Arial" w:cs="Arial" w:hint="eastAsia"/>
          <w:sz w:val="26"/>
          <w:szCs w:val="26"/>
          <w:rtl/>
        </w:rPr>
        <w:t>في</w:t>
      </w:r>
      <w:r w:rsidRPr="000459F8">
        <w:rPr>
          <w:rFonts w:ascii="Arial" w:hAnsi="Arial" w:cs="Arial"/>
          <w:sz w:val="26"/>
          <w:szCs w:val="26"/>
          <w:rtl/>
        </w:rPr>
        <w:t xml:space="preserve"> </w:t>
      </w:r>
      <w:r w:rsidRPr="000459F8">
        <w:rPr>
          <w:rFonts w:ascii="Arial" w:hAnsi="Arial" w:cs="Arial" w:hint="eastAsia"/>
          <w:sz w:val="26"/>
          <w:szCs w:val="26"/>
          <w:rtl/>
        </w:rPr>
        <w:t>نظام</w:t>
      </w:r>
      <w:r w:rsidRPr="000459F8">
        <w:rPr>
          <w:rFonts w:ascii="Arial" w:hAnsi="Arial" w:cs="Arial"/>
          <w:sz w:val="26"/>
          <w:szCs w:val="26"/>
          <w:rtl/>
        </w:rPr>
        <w:t xml:space="preserve"> </w:t>
      </w:r>
      <w:r w:rsidRPr="000459F8">
        <w:rPr>
          <w:rFonts w:ascii="Arial" w:hAnsi="Arial" w:cs="Arial" w:hint="eastAsia"/>
          <w:sz w:val="26"/>
          <w:szCs w:val="26"/>
          <w:rtl/>
        </w:rPr>
        <w:t>المشتريات</w:t>
      </w:r>
      <w:r w:rsidRPr="000459F8">
        <w:rPr>
          <w:rFonts w:ascii="Arial" w:hAnsi="Arial" w:cs="Arial"/>
          <w:sz w:val="26"/>
          <w:szCs w:val="26"/>
          <w:rtl/>
        </w:rPr>
        <w:t xml:space="preserve"> </w:t>
      </w:r>
      <w:r w:rsidRPr="000459F8">
        <w:rPr>
          <w:rFonts w:ascii="Arial" w:hAnsi="Arial" w:cs="Arial" w:hint="eastAsia"/>
          <w:sz w:val="26"/>
          <w:szCs w:val="26"/>
          <w:rtl/>
        </w:rPr>
        <w:t>الحكومية</w:t>
      </w:r>
      <w:r w:rsidRPr="000459F8">
        <w:rPr>
          <w:rFonts w:ascii="Arial" w:hAnsi="Arial" w:cs="Arial"/>
          <w:sz w:val="26"/>
          <w:szCs w:val="26"/>
          <w:rtl/>
        </w:rPr>
        <w:t xml:space="preserve"> </w:t>
      </w:r>
      <w:r w:rsidRPr="000459F8">
        <w:rPr>
          <w:rFonts w:ascii="Arial" w:hAnsi="Arial" w:cs="Arial" w:hint="eastAsia"/>
          <w:sz w:val="26"/>
          <w:szCs w:val="26"/>
          <w:rtl/>
        </w:rPr>
        <w:t>والتعليمات</w:t>
      </w:r>
      <w:r w:rsidRPr="000459F8">
        <w:rPr>
          <w:rFonts w:ascii="Arial" w:hAnsi="Arial" w:cs="Arial"/>
          <w:sz w:val="26"/>
          <w:szCs w:val="26"/>
          <w:rtl/>
        </w:rPr>
        <w:t xml:space="preserve"> </w:t>
      </w:r>
      <w:r w:rsidRPr="000459F8">
        <w:rPr>
          <w:rFonts w:ascii="Arial" w:hAnsi="Arial" w:cs="Arial" w:hint="eastAsia"/>
          <w:sz w:val="26"/>
          <w:szCs w:val="26"/>
          <w:rtl/>
        </w:rPr>
        <w:t>النافذة</w:t>
      </w:r>
      <w:r w:rsidRPr="000459F8">
        <w:rPr>
          <w:rFonts w:ascii="Arial" w:hAnsi="Arial" w:cs="Arial"/>
          <w:sz w:val="26"/>
          <w:szCs w:val="26"/>
          <w:rtl/>
        </w:rPr>
        <w:t xml:space="preserve"> </w:t>
      </w:r>
      <w:r w:rsidRPr="000459F8">
        <w:rPr>
          <w:rFonts w:ascii="Arial" w:hAnsi="Arial" w:cs="Arial" w:hint="eastAsia"/>
          <w:sz w:val="26"/>
          <w:szCs w:val="26"/>
          <w:rtl/>
        </w:rPr>
        <w:t>بتاريخ</w:t>
      </w:r>
      <w:r w:rsidRPr="000459F8">
        <w:rPr>
          <w:rFonts w:ascii="Arial" w:hAnsi="Arial" w:cs="Arial"/>
          <w:sz w:val="26"/>
          <w:szCs w:val="26"/>
          <w:rtl/>
        </w:rPr>
        <w:t xml:space="preserve"> </w:t>
      </w:r>
      <w:r w:rsidRPr="000459F8">
        <w:rPr>
          <w:rFonts w:ascii="Arial" w:hAnsi="Arial" w:cs="Arial" w:hint="eastAsia"/>
          <w:sz w:val="26"/>
          <w:szCs w:val="26"/>
          <w:rtl/>
        </w:rPr>
        <w:t>توقيع</w:t>
      </w:r>
      <w:r w:rsidRPr="000459F8">
        <w:rPr>
          <w:rFonts w:ascii="Arial" w:hAnsi="Arial" w:cs="Arial"/>
          <w:sz w:val="26"/>
          <w:szCs w:val="26"/>
          <w:rtl/>
        </w:rPr>
        <w:t xml:space="preserve"> </w:t>
      </w:r>
      <w:r w:rsidRPr="000459F8">
        <w:rPr>
          <w:rFonts w:ascii="Arial" w:hAnsi="Arial" w:cs="Arial" w:hint="eastAsia"/>
          <w:sz w:val="26"/>
          <w:szCs w:val="26"/>
          <w:rtl/>
        </w:rPr>
        <w:t>العقد</w:t>
      </w:r>
      <w:r w:rsidRPr="000459F8">
        <w:rPr>
          <w:rFonts w:ascii="Arial" w:hAnsi="Arial" w:cs="Arial"/>
          <w:sz w:val="26"/>
          <w:szCs w:val="26"/>
          <w:rtl/>
        </w:rPr>
        <w:t>.</w:t>
      </w:r>
    </w:p>
    <w:tbl>
      <w:tblPr>
        <w:bidiVisual/>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8"/>
        <w:gridCol w:w="2235"/>
      </w:tblGrid>
      <w:tr w:rsidR="005C7356" w:rsidRPr="000459F8" w14:paraId="6AA91A55" w14:textId="77777777" w:rsidTr="002700EA">
        <w:trPr>
          <w:trHeight w:val="375"/>
        </w:trPr>
        <w:tc>
          <w:tcPr>
            <w:tcW w:w="7058" w:type="dxa"/>
            <w:vAlign w:val="center"/>
          </w:tcPr>
          <w:p w14:paraId="06B140D3" w14:textId="77777777" w:rsidR="005C7356" w:rsidRPr="000459F8" w:rsidRDefault="005C7356" w:rsidP="007A1E0D">
            <w:pPr>
              <w:bidi/>
              <w:spacing w:after="0" w:line="240" w:lineRule="auto"/>
              <w:jc w:val="center"/>
              <w:rPr>
                <w:rFonts w:ascii="Arial" w:hAnsi="Arial" w:cs="Arial"/>
                <w:sz w:val="26"/>
                <w:szCs w:val="26"/>
                <w:rtl/>
                <w:lang w:bidi="ar-JO"/>
              </w:rPr>
            </w:pPr>
            <w:r w:rsidRPr="000459F8">
              <w:rPr>
                <w:rFonts w:ascii="Arial" w:hAnsi="Arial" w:cs="Arial"/>
                <w:sz w:val="26"/>
                <w:szCs w:val="26"/>
                <w:rtl/>
                <w:lang w:bidi="ar-JO"/>
              </w:rPr>
              <w:t>الموضوع</w:t>
            </w:r>
          </w:p>
        </w:tc>
        <w:tc>
          <w:tcPr>
            <w:tcW w:w="2235" w:type="dxa"/>
            <w:vAlign w:val="center"/>
          </w:tcPr>
          <w:p w14:paraId="59108AC9" w14:textId="77777777" w:rsidR="005C7356" w:rsidRPr="000459F8" w:rsidRDefault="005C7356" w:rsidP="007A1E0D">
            <w:pPr>
              <w:bidi/>
              <w:spacing w:after="0" w:line="240" w:lineRule="auto"/>
              <w:jc w:val="center"/>
              <w:rPr>
                <w:rFonts w:ascii="Arial" w:hAnsi="Arial" w:cs="Arial"/>
                <w:sz w:val="26"/>
                <w:szCs w:val="26"/>
                <w:rtl/>
                <w:lang w:bidi="ar-JO"/>
              </w:rPr>
            </w:pPr>
            <w:r w:rsidRPr="000459F8">
              <w:rPr>
                <w:rFonts w:ascii="Arial" w:hAnsi="Arial" w:cs="Arial"/>
                <w:sz w:val="26"/>
                <w:szCs w:val="26"/>
                <w:rtl/>
                <w:lang w:bidi="ar-JO"/>
              </w:rPr>
              <w:t>القيمة بالدينار الأردني</w:t>
            </w:r>
          </w:p>
        </w:tc>
      </w:tr>
      <w:tr w:rsidR="005C7356" w:rsidRPr="000459F8" w14:paraId="64B470A0" w14:textId="77777777" w:rsidTr="002700EA">
        <w:trPr>
          <w:trHeight w:val="299"/>
        </w:trPr>
        <w:tc>
          <w:tcPr>
            <w:tcW w:w="7058" w:type="dxa"/>
            <w:vAlign w:val="center"/>
          </w:tcPr>
          <w:p w14:paraId="74641C7F" w14:textId="77777777" w:rsidR="005C7356" w:rsidRPr="000459F8" w:rsidRDefault="005C7356" w:rsidP="007A1E0D">
            <w:pPr>
              <w:bidi/>
              <w:spacing w:after="0" w:line="240" w:lineRule="auto"/>
              <w:rPr>
                <w:rFonts w:ascii="Arial" w:hAnsi="Arial" w:cs="Arial"/>
                <w:sz w:val="26"/>
                <w:szCs w:val="26"/>
                <w:rtl/>
                <w:lang w:bidi="ar-JO"/>
              </w:rPr>
            </w:pPr>
            <w:r w:rsidRPr="000459F8">
              <w:rPr>
                <w:rFonts w:ascii="Arial" w:hAnsi="Arial" w:cs="Arial"/>
                <w:sz w:val="26"/>
                <w:szCs w:val="26"/>
                <w:rtl/>
                <w:lang w:bidi="ar-JO"/>
              </w:rPr>
              <w:t>رسوم الطوابع</w:t>
            </w:r>
          </w:p>
        </w:tc>
        <w:tc>
          <w:tcPr>
            <w:tcW w:w="2235" w:type="dxa"/>
            <w:vAlign w:val="center"/>
          </w:tcPr>
          <w:p w14:paraId="3FA62A60" w14:textId="77777777" w:rsidR="005C7356" w:rsidRPr="000459F8" w:rsidRDefault="005C7356" w:rsidP="007A1E0D">
            <w:pPr>
              <w:bidi/>
              <w:spacing w:after="0" w:line="240" w:lineRule="auto"/>
              <w:jc w:val="center"/>
              <w:rPr>
                <w:rFonts w:ascii="Arial" w:hAnsi="Arial" w:cs="Arial"/>
                <w:sz w:val="26"/>
                <w:szCs w:val="26"/>
                <w:rtl/>
                <w:lang w:bidi="ar-JO"/>
              </w:rPr>
            </w:pPr>
          </w:p>
        </w:tc>
      </w:tr>
      <w:tr w:rsidR="005C7356" w:rsidRPr="000459F8" w14:paraId="697CC721" w14:textId="77777777" w:rsidTr="002700EA">
        <w:trPr>
          <w:trHeight w:val="416"/>
        </w:trPr>
        <w:tc>
          <w:tcPr>
            <w:tcW w:w="7058" w:type="dxa"/>
            <w:vAlign w:val="center"/>
          </w:tcPr>
          <w:p w14:paraId="79519C76" w14:textId="77777777" w:rsidR="005C7356" w:rsidRPr="000459F8" w:rsidRDefault="005C7356" w:rsidP="007A1E0D">
            <w:pPr>
              <w:bidi/>
              <w:spacing w:after="0" w:line="240" w:lineRule="auto"/>
              <w:rPr>
                <w:rFonts w:ascii="Arial" w:hAnsi="Arial" w:cs="Arial"/>
                <w:sz w:val="26"/>
                <w:szCs w:val="26"/>
                <w:rtl/>
                <w:lang w:bidi="ar-JO"/>
              </w:rPr>
            </w:pPr>
            <w:r w:rsidRPr="000459F8">
              <w:rPr>
                <w:rFonts w:ascii="Arial" w:hAnsi="Arial" w:cs="Arial"/>
                <w:sz w:val="26"/>
                <w:szCs w:val="26"/>
                <w:rtl/>
                <w:lang w:bidi="ar-JO"/>
              </w:rPr>
              <w:t>تأمين حسن التنفيذ على شكل كفالة بنكية أو شيك مصدق مسحوب على أحد البنوك المحلية</w:t>
            </w:r>
          </w:p>
        </w:tc>
        <w:tc>
          <w:tcPr>
            <w:tcW w:w="2235" w:type="dxa"/>
            <w:vAlign w:val="center"/>
          </w:tcPr>
          <w:p w14:paraId="4AEC621D" w14:textId="77777777" w:rsidR="005C7356" w:rsidRPr="000459F8" w:rsidRDefault="005C7356" w:rsidP="007A1E0D">
            <w:pPr>
              <w:bidi/>
              <w:spacing w:after="0" w:line="240" w:lineRule="auto"/>
              <w:jc w:val="center"/>
              <w:rPr>
                <w:rFonts w:ascii="Arial" w:hAnsi="Arial" w:cs="Arial"/>
                <w:sz w:val="26"/>
                <w:szCs w:val="26"/>
                <w:rtl/>
                <w:lang w:bidi="ar-JO"/>
              </w:rPr>
            </w:pPr>
          </w:p>
        </w:tc>
      </w:tr>
      <w:tr w:rsidR="005C7356" w:rsidRPr="000459F8" w14:paraId="718A4B5B" w14:textId="77777777" w:rsidTr="002700EA">
        <w:trPr>
          <w:trHeight w:val="420"/>
        </w:trPr>
        <w:tc>
          <w:tcPr>
            <w:tcW w:w="7058" w:type="dxa"/>
            <w:vAlign w:val="center"/>
          </w:tcPr>
          <w:p w14:paraId="72F01999" w14:textId="77777777" w:rsidR="005C7356" w:rsidRPr="000459F8" w:rsidRDefault="005C7356" w:rsidP="007A1E0D">
            <w:pPr>
              <w:bidi/>
              <w:spacing w:after="0" w:line="240" w:lineRule="auto"/>
              <w:rPr>
                <w:rFonts w:ascii="Arial" w:hAnsi="Arial" w:cs="Arial"/>
                <w:sz w:val="26"/>
                <w:szCs w:val="26"/>
                <w:rtl/>
                <w:lang w:bidi="ar-JO"/>
              </w:rPr>
            </w:pPr>
            <w:r w:rsidRPr="000459F8">
              <w:rPr>
                <w:rFonts w:ascii="Arial" w:hAnsi="Arial" w:cs="Arial"/>
                <w:sz w:val="26"/>
                <w:szCs w:val="26"/>
                <w:rtl/>
                <w:lang w:bidi="ar-JO"/>
              </w:rPr>
              <w:t>رسوم طوابع تعهد عدلي</w:t>
            </w:r>
          </w:p>
        </w:tc>
        <w:tc>
          <w:tcPr>
            <w:tcW w:w="2235" w:type="dxa"/>
            <w:vAlign w:val="center"/>
          </w:tcPr>
          <w:p w14:paraId="0012EFE8" w14:textId="77777777" w:rsidR="005C7356" w:rsidRPr="000459F8" w:rsidRDefault="005C7356" w:rsidP="007A1E0D">
            <w:pPr>
              <w:bidi/>
              <w:spacing w:after="0" w:line="240" w:lineRule="auto"/>
              <w:jc w:val="center"/>
              <w:rPr>
                <w:rFonts w:ascii="Arial" w:hAnsi="Arial" w:cs="Arial"/>
                <w:sz w:val="26"/>
                <w:szCs w:val="26"/>
                <w:rtl/>
                <w:lang w:bidi="ar-JO"/>
              </w:rPr>
            </w:pPr>
          </w:p>
        </w:tc>
      </w:tr>
    </w:tbl>
    <w:p w14:paraId="6179C51D" w14:textId="77777777" w:rsidR="005C7356" w:rsidRPr="000459F8" w:rsidRDefault="005C7356" w:rsidP="007A1E0D">
      <w:pPr>
        <w:bidi/>
        <w:spacing w:after="0" w:line="240" w:lineRule="auto"/>
        <w:jc w:val="center"/>
        <w:rPr>
          <w:rFonts w:ascii="Arial" w:hAnsi="Arial" w:cs="Arial"/>
          <w:b/>
          <w:bCs/>
          <w:sz w:val="26"/>
          <w:szCs w:val="26"/>
          <w:rtl/>
        </w:rPr>
      </w:pPr>
    </w:p>
    <w:p w14:paraId="178BD61C" w14:textId="77777777" w:rsidR="005C7356" w:rsidRPr="000459F8" w:rsidRDefault="005C7356" w:rsidP="007A1E0D">
      <w:pPr>
        <w:bidi/>
        <w:spacing w:after="0" w:line="240" w:lineRule="auto"/>
        <w:jc w:val="center"/>
        <w:rPr>
          <w:rFonts w:ascii="Arial" w:hAnsi="Arial" w:cs="Arial"/>
          <w:b/>
          <w:bCs/>
          <w:sz w:val="26"/>
          <w:szCs w:val="26"/>
          <w:rtl/>
        </w:rPr>
      </w:pPr>
      <w:r w:rsidRPr="000459F8">
        <w:rPr>
          <w:rFonts w:ascii="Arial" w:hAnsi="Arial" w:cs="Arial" w:hint="eastAsia"/>
          <w:b/>
          <w:bCs/>
          <w:sz w:val="26"/>
          <w:szCs w:val="26"/>
          <w:rtl/>
        </w:rPr>
        <w:t>شاكرين</w:t>
      </w:r>
      <w:r w:rsidRPr="000459F8">
        <w:rPr>
          <w:rFonts w:ascii="Arial" w:hAnsi="Arial" w:cs="Arial"/>
          <w:b/>
          <w:bCs/>
          <w:sz w:val="26"/>
          <w:szCs w:val="26"/>
          <w:rtl/>
        </w:rPr>
        <w:t xml:space="preserve"> </w:t>
      </w:r>
      <w:r w:rsidRPr="000459F8">
        <w:rPr>
          <w:rFonts w:ascii="Arial" w:hAnsi="Arial" w:cs="Arial" w:hint="eastAsia"/>
          <w:b/>
          <w:bCs/>
          <w:sz w:val="26"/>
          <w:szCs w:val="26"/>
          <w:rtl/>
        </w:rPr>
        <w:t>لكم</w:t>
      </w:r>
      <w:r w:rsidRPr="000459F8">
        <w:rPr>
          <w:rFonts w:ascii="Arial" w:hAnsi="Arial" w:cs="Arial"/>
          <w:b/>
          <w:bCs/>
          <w:sz w:val="26"/>
          <w:szCs w:val="26"/>
          <w:rtl/>
        </w:rPr>
        <w:t xml:space="preserve"> </w:t>
      </w:r>
      <w:r w:rsidRPr="000459F8">
        <w:rPr>
          <w:rFonts w:ascii="Arial" w:hAnsi="Arial" w:cs="Arial" w:hint="eastAsia"/>
          <w:b/>
          <w:bCs/>
          <w:sz w:val="26"/>
          <w:szCs w:val="26"/>
          <w:rtl/>
        </w:rPr>
        <w:t>تعاونكم،</w:t>
      </w:r>
      <w:r w:rsidRPr="000459F8">
        <w:rPr>
          <w:rFonts w:ascii="Arial" w:hAnsi="Arial" w:cs="Arial"/>
          <w:b/>
          <w:bCs/>
          <w:sz w:val="26"/>
          <w:szCs w:val="26"/>
          <w:rtl/>
        </w:rPr>
        <w:t xml:space="preserve"> </w:t>
      </w:r>
    </w:p>
    <w:p w14:paraId="6AA1AB37" w14:textId="77777777" w:rsidR="005C7356" w:rsidRPr="000459F8" w:rsidRDefault="005C7356" w:rsidP="007A1E0D">
      <w:pPr>
        <w:bidi/>
        <w:spacing w:after="120" w:line="240" w:lineRule="auto"/>
        <w:rPr>
          <w:rFonts w:ascii="Arial" w:hAnsi="Arial" w:cs="Arial"/>
          <w:b/>
          <w:bCs/>
          <w:i/>
          <w:iCs/>
          <w:sz w:val="26"/>
          <w:szCs w:val="26"/>
          <w:shd w:val="clear" w:color="auto" w:fill="FFFFFF"/>
          <w:rtl/>
        </w:rPr>
      </w:pPr>
      <w:r w:rsidRPr="000459F8">
        <w:rPr>
          <w:rFonts w:ascii="Arial" w:hAnsi="Arial" w:cs="Arial" w:hint="eastAsia"/>
          <w:bCs/>
          <w:sz w:val="26"/>
          <w:szCs w:val="26"/>
          <w:rtl/>
        </w:rPr>
        <w:t>اسم</w:t>
      </w:r>
      <w:r w:rsidRPr="000459F8">
        <w:rPr>
          <w:rFonts w:ascii="Arial" w:hAnsi="Arial" w:cs="Arial"/>
          <w:bCs/>
          <w:sz w:val="26"/>
          <w:szCs w:val="26"/>
          <w:rtl/>
        </w:rPr>
        <w:t xml:space="preserve"> </w:t>
      </w:r>
      <w:proofErr w:type="gramStart"/>
      <w:r w:rsidRPr="000459F8">
        <w:rPr>
          <w:rFonts w:ascii="Arial" w:hAnsi="Arial" w:cs="Arial" w:hint="eastAsia"/>
          <w:bCs/>
          <w:sz w:val="26"/>
          <w:szCs w:val="26"/>
          <w:rtl/>
        </w:rPr>
        <w:t>المفوض</w:t>
      </w:r>
      <w:r w:rsidRPr="000459F8">
        <w:rPr>
          <w:rFonts w:ascii="Arial" w:hAnsi="Arial" w:cs="Arial"/>
          <w:bCs/>
          <w:sz w:val="26"/>
          <w:szCs w:val="26"/>
          <w:rtl/>
        </w:rPr>
        <w:t xml:space="preserve">:  </w:t>
      </w:r>
      <w:r w:rsidRPr="000459F8">
        <w:rPr>
          <w:rFonts w:ascii="Arial" w:hAnsi="Arial" w:cs="Arial"/>
          <w:b/>
          <w:i/>
          <w:sz w:val="26"/>
          <w:shd w:val="clear" w:color="auto" w:fill="FFFFFF"/>
        </w:rPr>
        <w:t>]</w:t>
      </w:r>
      <w:proofErr w:type="gramEnd"/>
      <w:r w:rsidRPr="000459F8">
        <w:rPr>
          <w:rFonts w:ascii="Arial" w:hAnsi="Arial" w:cs="Arial"/>
          <w:b/>
          <w:bCs/>
          <w:i/>
          <w:iCs/>
          <w:sz w:val="26"/>
          <w:szCs w:val="26"/>
          <w:shd w:val="clear" w:color="auto" w:fill="FFFFFF"/>
          <w:rtl/>
        </w:rPr>
        <w:t xml:space="preserve">ادخل </w:t>
      </w:r>
      <w:r w:rsidRPr="000459F8">
        <w:rPr>
          <w:rFonts w:ascii="Arial" w:hAnsi="Arial" w:cs="Arial"/>
          <w:b/>
          <w:bCs/>
          <w:i/>
          <w:iCs/>
          <w:sz w:val="26"/>
          <w:szCs w:val="26"/>
          <w:shd w:val="clear" w:color="auto" w:fill="FFFFFF"/>
          <w:rtl/>
          <w:lang w:bidi="ar-JO"/>
        </w:rPr>
        <w:t>اسم المفوض</w:t>
      </w:r>
      <w:r w:rsidRPr="000459F8">
        <w:rPr>
          <w:rFonts w:ascii="Arial" w:hAnsi="Arial" w:cs="Arial"/>
          <w:bCs/>
          <w:sz w:val="26"/>
          <w:szCs w:val="26"/>
          <w:rtl/>
        </w:rPr>
        <w:t xml:space="preserve"> </w:t>
      </w:r>
      <w:r w:rsidRPr="000459F8">
        <w:rPr>
          <w:rFonts w:ascii="Arial" w:hAnsi="Arial" w:cs="Arial"/>
          <w:b/>
          <w:bCs/>
          <w:i/>
          <w:iCs/>
          <w:sz w:val="26"/>
          <w:szCs w:val="26"/>
          <w:shd w:val="clear" w:color="auto" w:fill="FFFFFF"/>
          <w:rtl/>
        </w:rPr>
        <w:t>عن الجهة المسؤولة عن إدارة العقد</w:t>
      </w:r>
      <w:r w:rsidRPr="000459F8">
        <w:rPr>
          <w:rFonts w:ascii="Arial" w:hAnsi="Arial" w:cs="Arial"/>
          <w:b/>
          <w:i/>
          <w:sz w:val="26"/>
          <w:shd w:val="clear" w:color="auto" w:fill="FFFFFF"/>
        </w:rPr>
        <w:t xml:space="preserve"> [</w:t>
      </w:r>
      <w:r w:rsidRPr="000459F8">
        <w:rPr>
          <w:rFonts w:ascii="Arial" w:hAnsi="Arial" w:cs="Arial"/>
          <w:b/>
          <w:bCs/>
          <w:i/>
          <w:iCs/>
          <w:sz w:val="26"/>
          <w:szCs w:val="26"/>
          <w:shd w:val="clear" w:color="auto" w:fill="FFFFFF"/>
          <w:rtl/>
        </w:rPr>
        <w:t xml:space="preserve"> </w:t>
      </w:r>
    </w:p>
    <w:p w14:paraId="57323BEA" w14:textId="77777777" w:rsidR="005C7356" w:rsidRPr="000459F8" w:rsidRDefault="005C7356" w:rsidP="007A1E0D">
      <w:pPr>
        <w:bidi/>
        <w:spacing w:after="120" w:line="240" w:lineRule="auto"/>
        <w:rPr>
          <w:rFonts w:ascii="Arial" w:hAnsi="Arial" w:cs="Arial"/>
          <w:b/>
          <w:bCs/>
          <w:i/>
          <w:iCs/>
          <w:sz w:val="26"/>
          <w:szCs w:val="26"/>
          <w:shd w:val="clear" w:color="auto" w:fill="FFFFFF"/>
          <w:rtl/>
        </w:rPr>
      </w:pPr>
      <w:r w:rsidRPr="000459F8">
        <w:rPr>
          <w:rFonts w:ascii="Arial" w:hAnsi="Arial" w:cs="Arial"/>
          <w:b/>
          <w:bCs/>
          <w:i/>
          <w:iCs/>
          <w:sz w:val="26"/>
          <w:szCs w:val="26"/>
          <w:shd w:val="clear" w:color="auto" w:fill="FFFFFF"/>
          <w:rtl/>
        </w:rPr>
        <w:t>وظيفة المفوض</w:t>
      </w:r>
      <w:proofErr w:type="gramStart"/>
      <w:r w:rsidRPr="000459F8">
        <w:rPr>
          <w:rFonts w:ascii="Arial" w:hAnsi="Arial" w:cs="Arial"/>
          <w:b/>
          <w:bCs/>
          <w:i/>
          <w:iCs/>
          <w:sz w:val="26"/>
          <w:szCs w:val="26"/>
          <w:shd w:val="clear" w:color="auto" w:fill="FFFFFF"/>
          <w:rtl/>
        </w:rPr>
        <w:t xml:space="preserve">: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ادخل</w:t>
      </w:r>
      <w:proofErr w:type="gramEnd"/>
      <w:r w:rsidRPr="000459F8">
        <w:rPr>
          <w:rFonts w:ascii="Arial" w:hAnsi="Arial" w:cs="Arial"/>
          <w:b/>
          <w:bCs/>
          <w:i/>
          <w:iCs/>
          <w:sz w:val="26"/>
          <w:szCs w:val="26"/>
          <w:shd w:val="clear" w:color="auto" w:fill="FFFFFF"/>
          <w:rtl/>
        </w:rPr>
        <w:t xml:space="preserve"> </w:t>
      </w:r>
      <w:r w:rsidRPr="000459F8">
        <w:rPr>
          <w:rFonts w:ascii="Arial" w:hAnsi="Arial" w:cs="Arial"/>
          <w:b/>
          <w:bCs/>
          <w:i/>
          <w:iCs/>
          <w:sz w:val="26"/>
          <w:szCs w:val="26"/>
          <w:shd w:val="clear" w:color="auto" w:fill="FFFFFF"/>
          <w:rtl/>
          <w:lang w:bidi="ar-JO"/>
        </w:rPr>
        <w:t>وظيفة المفوض</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 xml:space="preserve"> </w:t>
      </w:r>
    </w:p>
    <w:p w14:paraId="3D315F2B" w14:textId="77777777" w:rsidR="005C7356" w:rsidRPr="000459F8" w:rsidRDefault="005C7356" w:rsidP="007A1E0D">
      <w:pPr>
        <w:bidi/>
        <w:spacing w:after="120" w:line="240" w:lineRule="auto"/>
        <w:rPr>
          <w:rFonts w:ascii="Arial" w:hAnsi="Arial" w:cs="Arial"/>
          <w:bCs/>
          <w:sz w:val="26"/>
          <w:szCs w:val="26"/>
          <w:rtl/>
        </w:rPr>
      </w:pPr>
      <w:r w:rsidRPr="000459F8">
        <w:rPr>
          <w:rFonts w:ascii="Arial" w:hAnsi="Arial" w:cs="Arial"/>
          <w:b/>
          <w:bCs/>
          <w:i/>
          <w:iCs/>
          <w:sz w:val="26"/>
          <w:szCs w:val="26"/>
          <w:shd w:val="clear" w:color="auto" w:fill="FFFFFF"/>
          <w:rtl/>
        </w:rPr>
        <w:t>توقيع المفوض</w:t>
      </w:r>
      <w:proofErr w:type="gramStart"/>
      <w:r w:rsidRPr="000459F8">
        <w:rPr>
          <w:rFonts w:ascii="Arial" w:hAnsi="Arial" w:cs="Arial"/>
          <w:b/>
          <w:bCs/>
          <w:i/>
          <w:iCs/>
          <w:sz w:val="26"/>
          <w:szCs w:val="26"/>
          <w:shd w:val="clear" w:color="auto" w:fill="FFFFFF"/>
          <w:rtl/>
        </w:rPr>
        <w:t xml:space="preserve">: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ادخل</w:t>
      </w:r>
      <w:proofErr w:type="gramEnd"/>
      <w:r w:rsidRPr="000459F8">
        <w:rPr>
          <w:rFonts w:ascii="Arial" w:hAnsi="Arial" w:cs="Arial"/>
          <w:b/>
          <w:bCs/>
          <w:i/>
          <w:iCs/>
          <w:sz w:val="26"/>
          <w:szCs w:val="26"/>
          <w:shd w:val="clear" w:color="auto" w:fill="FFFFFF"/>
          <w:rtl/>
        </w:rPr>
        <w:t xml:space="preserve"> </w:t>
      </w:r>
      <w:r w:rsidRPr="000459F8">
        <w:rPr>
          <w:rFonts w:ascii="Arial" w:hAnsi="Arial" w:cs="Arial"/>
          <w:b/>
          <w:bCs/>
          <w:i/>
          <w:iCs/>
          <w:sz w:val="26"/>
          <w:szCs w:val="26"/>
          <w:shd w:val="clear" w:color="auto" w:fill="FFFFFF"/>
          <w:rtl/>
          <w:lang w:bidi="ar-JO"/>
        </w:rPr>
        <w:t>توقيع المفوض</w:t>
      </w:r>
      <w:r w:rsidRPr="000459F8">
        <w:rPr>
          <w:rFonts w:ascii="Arial" w:hAnsi="Arial" w:cs="Arial"/>
          <w:b/>
          <w:i/>
          <w:sz w:val="26"/>
          <w:shd w:val="clear" w:color="auto" w:fill="FFFFFF"/>
        </w:rPr>
        <w:t>[</w:t>
      </w:r>
    </w:p>
    <w:p w14:paraId="2A1CC253" w14:textId="77777777" w:rsidR="005C7356" w:rsidRPr="000459F8" w:rsidRDefault="005C7356" w:rsidP="007A1E0D">
      <w:pPr>
        <w:bidi/>
        <w:spacing w:after="120" w:line="240" w:lineRule="auto"/>
        <w:rPr>
          <w:rFonts w:ascii="Arial" w:hAnsi="Arial" w:cs="Arial"/>
          <w:b/>
          <w:bCs/>
          <w:i/>
          <w:iCs/>
          <w:sz w:val="26"/>
          <w:szCs w:val="26"/>
          <w:shd w:val="clear" w:color="auto" w:fill="FFFFFF"/>
          <w:rtl/>
        </w:rPr>
      </w:pPr>
    </w:p>
    <w:p w14:paraId="2C57AB7E" w14:textId="77777777" w:rsidR="005C7356" w:rsidRPr="000459F8" w:rsidRDefault="005C7356" w:rsidP="007A1E0D">
      <w:pPr>
        <w:bidi/>
        <w:spacing w:after="0" w:line="240" w:lineRule="auto"/>
        <w:rPr>
          <w:rFonts w:ascii="Arial" w:hAnsi="Arial" w:cs="Arial"/>
          <w:sz w:val="24"/>
          <w:shd w:val="clear" w:color="auto" w:fill="FFFFFF"/>
        </w:rPr>
      </w:pPr>
    </w:p>
    <w:p w14:paraId="46A5737C" w14:textId="77777777" w:rsidR="00CD2720" w:rsidRPr="000459F8" w:rsidRDefault="00CD2720" w:rsidP="007A1E0D">
      <w:pPr>
        <w:bidi/>
        <w:spacing w:after="0" w:line="240" w:lineRule="auto"/>
        <w:rPr>
          <w:rFonts w:ascii="Arial" w:eastAsia="SimSun" w:hAnsi="Arial" w:cs="Arial"/>
          <w:sz w:val="24"/>
          <w:szCs w:val="24"/>
          <w:shd w:val="clear" w:color="auto" w:fill="FFFFFF"/>
          <w:rtl/>
          <w:lang w:eastAsia="zh-CN"/>
        </w:rPr>
        <w:sectPr w:rsidR="00CD2720" w:rsidRPr="000459F8">
          <w:pgSz w:w="12240" w:h="15840"/>
          <w:pgMar w:top="1440" w:right="1440" w:bottom="1440" w:left="1440" w:header="720" w:footer="720" w:gutter="0"/>
          <w:cols w:space="720"/>
          <w:docGrid w:linePitch="360"/>
        </w:sectPr>
      </w:pPr>
    </w:p>
    <w:p w14:paraId="3A5AC33C" w14:textId="7884461D" w:rsidR="005C7356" w:rsidRDefault="005C7356" w:rsidP="00D14BC5">
      <w:pPr>
        <w:numPr>
          <w:ilvl w:val="2"/>
          <w:numId w:val="78"/>
        </w:numPr>
        <w:tabs>
          <w:tab w:val="right" w:pos="360"/>
        </w:tabs>
        <w:bidi/>
        <w:spacing w:after="120" w:line="360" w:lineRule="auto"/>
        <w:ind w:hanging="2160"/>
        <w:jc w:val="center"/>
        <w:outlineLvl w:val="2"/>
        <w:rPr>
          <w:rFonts w:ascii="Arial" w:hAnsi="Arial" w:cs="Arial"/>
          <w:b/>
          <w:bCs/>
          <w:sz w:val="28"/>
          <w:szCs w:val="28"/>
          <w:shd w:val="clear" w:color="auto" w:fill="FFFFFF"/>
        </w:rPr>
      </w:pPr>
      <w:bookmarkStart w:id="147" w:name="_Toc21982232"/>
      <w:bookmarkStart w:id="148" w:name="_Toc3668848"/>
      <w:r w:rsidRPr="002E6E73">
        <w:rPr>
          <w:rFonts w:ascii="Arial" w:hAnsi="Arial" w:cs="Arial"/>
          <w:b/>
          <w:bCs/>
          <w:sz w:val="28"/>
          <w:szCs w:val="28"/>
          <w:shd w:val="clear" w:color="auto" w:fill="FFFFFF"/>
          <w:rtl/>
        </w:rPr>
        <w:lastRenderedPageBreak/>
        <w:t>نمـوذج اتفـاقيـة العقـد</w:t>
      </w:r>
      <w:bookmarkEnd w:id="147"/>
      <w:bookmarkEnd w:id="148"/>
    </w:p>
    <w:p w14:paraId="0582D162" w14:textId="2D0ABF07" w:rsidR="00DE417B" w:rsidRPr="002E6E73" w:rsidRDefault="00DE417B" w:rsidP="00CE37D2">
      <w:pPr>
        <w:tabs>
          <w:tab w:val="right" w:pos="360"/>
        </w:tabs>
        <w:bidi/>
        <w:spacing w:after="120" w:line="360" w:lineRule="auto"/>
        <w:ind w:left="2160"/>
        <w:outlineLvl w:val="2"/>
        <w:rPr>
          <w:rFonts w:ascii="Arial" w:hAnsi="Arial" w:cs="Arial"/>
          <w:b/>
          <w:bCs/>
          <w:sz w:val="28"/>
          <w:szCs w:val="28"/>
          <w:shd w:val="clear" w:color="auto" w:fill="FFFFFF"/>
          <w:rtl/>
        </w:rPr>
      </w:pPr>
      <w:r>
        <w:rPr>
          <w:rFonts w:ascii="Arial" w:hAnsi="Arial" w:cs="Arial" w:hint="cs"/>
          <w:b/>
          <w:bCs/>
          <w:sz w:val="28"/>
          <w:szCs w:val="28"/>
          <w:shd w:val="clear" w:color="auto" w:fill="FFFFFF"/>
          <w:rtl/>
        </w:rPr>
        <w:t xml:space="preserve">                       </w:t>
      </w:r>
      <w:proofErr w:type="gramStart"/>
      <w:r>
        <w:rPr>
          <w:rFonts w:ascii="Arial" w:hAnsi="Arial" w:cs="Arial" w:hint="cs"/>
          <w:b/>
          <w:bCs/>
          <w:sz w:val="28"/>
          <w:szCs w:val="28"/>
          <w:shd w:val="clear" w:color="auto" w:fill="FFFFFF"/>
          <w:rtl/>
        </w:rPr>
        <w:t>( أمر</w:t>
      </w:r>
      <w:proofErr w:type="gramEnd"/>
      <w:r>
        <w:rPr>
          <w:rFonts w:ascii="Arial" w:hAnsi="Arial" w:cs="Arial" w:hint="cs"/>
          <w:b/>
          <w:bCs/>
          <w:sz w:val="28"/>
          <w:szCs w:val="28"/>
          <w:shd w:val="clear" w:color="auto" w:fill="FFFFFF"/>
          <w:rtl/>
        </w:rPr>
        <w:t xml:space="preserve"> الشراء )</w:t>
      </w:r>
    </w:p>
    <w:p w14:paraId="4700B30E" w14:textId="77777777" w:rsidR="005C7356" w:rsidRPr="000459F8" w:rsidRDefault="005C7356" w:rsidP="00CE37D2">
      <w:pPr>
        <w:bidi/>
        <w:spacing w:after="120" w:line="360" w:lineRule="auto"/>
        <w:contextualSpacing/>
        <w:jc w:val="center"/>
        <w:rPr>
          <w:rFonts w:ascii="Arial" w:hAnsi="Arial" w:cs="Arial"/>
          <w:b/>
          <w:bCs/>
          <w:w w:val="150"/>
          <w:sz w:val="6"/>
          <w:szCs w:val="6"/>
          <w:rtl/>
        </w:rPr>
      </w:pPr>
    </w:p>
    <w:p w14:paraId="00E20D43" w14:textId="77777777" w:rsidR="005C7356" w:rsidRPr="002E6E73" w:rsidRDefault="005C7356" w:rsidP="00CE37D2">
      <w:pPr>
        <w:bidi/>
        <w:spacing w:after="120" w:line="360" w:lineRule="auto"/>
        <w:jc w:val="both"/>
        <w:rPr>
          <w:rFonts w:ascii="Arial" w:hAnsi="Arial" w:cs="Arial"/>
          <w:b/>
          <w:bCs/>
          <w:sz w:val="26"/>
          <w:szCs w:val="26"/>
          <w:rtl/>
          <w:lang w:val="en-GB" w:bidi="ar-JO"/>
        </w:rPr>
      </w:pPr>
      <w:r w:rsidRPr="002E6E73">
        <w:rPr>
          <w:rFonts w:ascii="Arial" w:hAnsi="Arial" w:cs="Arial"/>
          <w:sz w:val="26"/>
          <w:szCs w:val="26"/>
          <w:rtl/>
        </w:rPr>
        <w:t xml:space="preserve">تم ابرام هذا العقد في يوم </w:t>
      </w:r>
      <w:r w:rsidRPr="002E6E73">
        <w:rPr>
          <w:rFonts w:ascii="Arial" w:hAnsi="Arial" w:cs="Arial"/>
          <w:i/>
          <w:iCs/>
          <w:sz w:val="26"/>
          <w:szCs w:val="26"/>
          <w:rtl/>
        </w:rPr>
        <w:t xml:space="preserve">[أدخل </w:t>
      </w:r>
      <w:r w:rsidRPr="002E6E73">
        <w:rPr>
          <w:rFonts w:ascii="Arial" w:hAnsi="Arial" w:cs="Arial"/>
          <w:sz w:val="26"/>
          <w:szCs w:val="26"/>
          <w:rtl/>
        </w:rPr>
        <w:t>اليوم</w:t>
      </w:r>
      <w:r w:rsidRPr="002E6E73">
        <w:rPr>
          <w:rFonts w:ascii="Arial" w:hAnsi="Arial" w:cs="Arial"/>
          <w:i/>
          <w:iCs/>
          <w:sz w:val="26"/>
          <w:szCs w:val="26"/>
          <w:rtl/>
        </w:rPr>
        <w:t>]</w:t>
      </w:r>
      <w:r w:rsidRPr="002E6E73">
        <w:rPr>
          <w:rFonts w:ascii="Arial" w:hAnsi="Arial" w:cs="Arial"/>
          <w:sz w:val="26"/>
          <w:szCs w:val="26"/>
          <w:rtl/>
        </w:rPr>
        <w:t xml:space="preserve"> الموافق </w:t>
      </w:r>
      <w:r w:rsidRPr="002E6E73">
        <w:rPr>
          <w:rFonts w:ascii="Arial" w:hAnsi="Arial" w:cs="Arial"/>
          <w:i/>
          <w:iCs/>
          <w:sz w:val="26"/>
          <w:szCs w:val="26"/>
          <w:rtl/>
        </w:rPr>
        <w:t xml:space="preserve">[أدخل </w:t>
      </w:r>
      <w:proofErr w:type="gramStart"/>
      <w:r w:rsidRPr="002E6E73">
        <w:rPr>
          <w:rFonts w:ascii="Arial" w:hAnsi="Arial" w:cs="Arial"/>
          <w:i/>
          <w:iCs/>
          <w:sz w:val="26"/>
          <w:szCs w:val="26"/>
          <w:rtl/>
        </w:rPr>
        <w:t>التاريخ</w:t>
      </w:r>
      <w:r w:rsidRPr="002E6E73">
        <w:rPr>
          <w:rFonts w:ascii="Arial" w:hAnsi="Arial" w:cs="Arial"/>
          <w:i/>
          <w:sz w:val="26"/>
          <w:szCs w:val="26"/>
          <w:lang w:val="en-GB"/>
        </w:rPr>
        <w:t>[</w:t>
      </w:r>
      <w:proofErr w:type="gramEnd"/>
    </w:p>
    <w:p w14:paraId="7B236966" w14:textId="77777777" w:rsidR="005C7356" w:rsidRPr="002E6E73" w:rsidRDefault="005C7356" w:rsidP="00CE37D2">
      <w:pPr>
        <w:tabs>
          <w:tab w:val="center" w:pos="4680"/>
        </w:tabs>
        <w:bidi/>
        <w:spacing w:after="120" w:line="360" w:lineRule="auto"/>
        <w:jc w:val="center"/>
        <w:rPr>
          <w:rFonts w:ascii="Arial" w:hAnsi="Arial" w:cs="Arial"/>
          <w:b/>
          <w:sz w:val="26"/>
          <w:szCs w:val="26"/>
        </w:rPr>
      </w:pPr>
      <w:r w:rsidRPr="002E6E73">
        <w:rPr>
          <w:rFonts w:ascii="Arial" w:hAnsi="Arial" w:cs="Arial"/>
          <w:b/>
          <w:bCs/>
          <w:sz w:val="26"/>
          <w:szCs w:val="26"/>
          <w:rtl/>
        </w:rPr>
        <w:t>بين</w:t>
      </w:r>
    </w:p>
    <w:p w14:paraId="188F78C0" w14:textId="3E1ECC2A" w:rsidR="005C7356" w:rsidRPr="002E6E73" w:rsidRDefault="005C7356" w:rsidP="00BC116E">
      <w:pPr>
        <w:bidi/>
        <w:spacing w:after="0" w:line="360" w:lineRule="auto"/>
        <w:jc w:val="lowKashida"/>
        <w:rPr>
          <w:rFonts w:ascii="Arial" w:hAnsi="Arial" w:cs="Arial"/>
          <w:sz w:val="26"/>
          <w:szCs w:val="26"/>
          <w:rtl/>
        </w:rPr>
      </w:pPr>
      <w:r w:rsidRPr="002E6E73">
        <w:rPr>
          <w:rFonts w:ascii="Arial" w:hAnsi="Arial" w:cs="Arial"/>
          <w:i/>
          <w:iCs/>
          <w:sz w:val="26"/>
          <w:szCs w:val="26"/>
          <w:rtl/>
        </w:rPr>
        <w:t>[أدخل الاسم الكامل للجهة المسؤولة عن إدارة العقد]</w:t>
      </w:r>
      <w:r w:rsidRPr="002E6E73">
        <w:rPr>
          <w:rFonts w:ascii="Arial" w:hAnsi="Arial" w:cs="Arial"/>
          <w:sz w:val="26"/>
          <w:szCs w:val="26"/>
          <w:rtl/>
        </w:rPr>
        <w:t xml:space="preserve"> (والمشار إليها فيما يلي ب "</w:t>
      </w:r>
      <w:r w:rsidRPr="002E6E73">
        <w:rPr>
          <w:rFonts w:ascii="Arial" w:hAnsi="Arial" w:cs="Arial"/>
          <w:b/>
          <w:bCs/>
          <w:sz w:val="26"/>
          <w:szCs w:val="26"/>
          <w:rtl/>
        </w:rPr>
        <w:t>الجهة المسؤولة عن ادارة العقد"</w:t>
      </w:r>
      <w:r w:rsidRPr="002E6E73">
        <w:rPr>
          <w:rFonts w:ascii="Arial" w:hAnsi="Arial" w:cs="Arial"/>
          <w:sz w:val="26"/>
          <w:szCs w:val="26"/>
          <w:rtl/>
        </w:rPr>
        <w:t>) على اعتبارها "</w:t>
      </w:r>
      <w:r w:rsidR="00BC116E">
        <w:rPr>
          <w:rFonts w:ascii="Arial" w:hAnsi="Arial" w:cs="Arial" w:hint="cs"/>
          <w:sz w:val="26"/>
          <w:szCs w:val="26"/>
          <w:rtl/>
        </w:rPr>
        <w:t>الفريق</w:t>
      </w:r>
      <w:r w:rsidRPr="002E6E73">
        <w:rPr>
          <w:rFonts w:ascii="Arial" w:hAnsi="Arial" w:cs="Arial"/>
          <w:sz w:val="26"/>
          <w:szCs w:val="26"/>
          <w:rtl/>
        </w:rPr>
        <w:t xml:space="preserve"> الأول</w:t>
      </w:r>
      <w:proofErr w:type="gramStart"/>
      <w:r w:rsidRPr="002E6E73">
        <w:rPr>
          <w:rFonts w:ascii="Arial" w:hAnsi="Arial" w:cs="Arial"/>
          <w:sz w:val="26"/>
          <w:szCs w:val="26"/>
          <w:rtl/>
        </w:rPr>
        <w:t>"</w:t>
      </w:r>
      <w:r w:rsidR="00BC116E">
        <w:rPr>
          <w:rFonts w:ascii="Arial" w:hAnsi="Arial" w:cs="Arial" w:hint="cs"/>
          <w:sz w:val="26"/>
          <w:szCs w:val="26"/>
          <w:rtl/>
        </w:rPr>
        <w:t>:...............................................................................................</w:t>
      </w:r>
      <w:proofErr w:type="gramEnd"/>
    </w:p>
    <w:p w14:paraId="53182528" w14:textId="77777777" w:rsidR="005C7356" w:rsidRPr="002E6E73" w:rsidRDefault="005C7356" w:rsidP="00BC116E">
      <w:pPr>
        <w:tabs>
          <w:tab w:val="left" w:pos="405"/>
          <w:tab w:val="center" w:pos="4680"/>
        </w:tabs>
        <w:bidi/>
        <w:spacing w:before="60" w:after="60" w:line="360" w:lineRule="auto"/>
        <w:jc w:val="lowKashida"/>
        <w:rPr>
          <w:rFonts w:ascii="Arial" w:hAnsi="Arial" w:cs="Arial"/>
          <w:b/>
          <w:sz w:val="26"/>
          <w:szCs w:val="26"/>
        </w:rPr>
      </w:pPr>
      <w:r w:rsidRPr="002E6E73">
        <w:rPr>
          <w:rFonts w:ascii="Arial" w:hAnsi="Arial" w:cs="Arial"/>
          <w:b/>
          <w:bCs/>
          <w:sz w:val="26"/>
          <w:szCs w:val="26"/>
          <w:rtl/>
        </w:rPr>
        <w:tab/>
      </w:r>
      <w:r w:rsidRPr="002E6E73">
        <w:rPr>
          <w:rFonts w:ascii="Arial" w:hAnsi="Arial" w:cs="Arial"/>
          <w:b/>
          <w:bCs/>
          <w:sz w:val="26"/>
          <w:szCs w:val="26"/>
          <w:rtl/>
        </w:rPr>
        <w:tab/>
        <w:t>و</w:t>
      </w:r>
    </w:p>
    <w:p w14:paraId="60564D57" w14:textId="5D966249" w:rsidR="005C7356" w:rsidRPr="002E6E73" w:rsidRDefault="005C7356" w:rsidP="00BC116E">
      <w:pPr>
        <w:bidi/>
        <w:spacing w:after="0" w:line="360" w:lineRule="auto"/>
        <w:jc w:val="lowKashida"/>
        <w:rPr>
          <w:rFonts w:ascii="Arial" w:hAnsi="Arial" w:cs="Arial"/>
          <w:sz w:val="26"/>
          <w:szCs w:val="26"/>
          <w:rtl/>
        </w:rPr>
      </w:pPr>
      <w:r w:rsidRPr="002E6E73">
        <w:rPr>
          <w:rFonts w:ascii="Arial" w:hAnsi="Arial" w:cs="Arial"/>
          <w:i/>
          <w:iCs/>
          <w:sz w:val="26"/>
          <w:szCs w:val="26"/>
          <w:rtl/>
        </w:rPr>
        <w:t xml:space="preserve">[أدخل الاسم الكامل للمتعهد] </w:t>
      </w:r>
      <w:r w:rsidRPr="002E6E73">
        <w:rPr>
          <w:rFonts w:ascii="Arial" w:hAnsi="Arial" w:cs="Arial"/>
          <w:sz w:val="26"/>
          <w:szCs w:val="26"/>
          <w:rtl/>
        </w:rPr>
        <w:t>(والمشار إليه فيما يلي ب "</w:t>
      </w:r>
      <w:r w:rsidRPr="002E6E73">
        <w:rPr>
          <w:rFonts w:ascii="Arial" w:hAnsi="Arial" w:cs="Arial"/>
          <w:b/>
          <w:bCs/>
          <w:sz w:val="26"/>
          <w:szCs w:val="26"/>
          <w:rtl/>
        </w:rPr>
        <w:t>المتعهد</w:t>
      </w:r>
      <w:r w:rsidR="00BC116E">
        <w:rPr>
          <w:rFonts w:ascii="Arial" w:hAnsi="Arial" w:cs="Arial"/>
          <w:sz w:val="26"/>
          <w:szCs w:val="26"/>
          <w:rtl/>
        </w:rPr>
        <w:t>")، على اعتباره "</w:t>
      </w:r>
      <w:r w:rsidR="00BC116E">
        <w:rPr>
          <w:rFonts w:ascii="Arial" w:hAnsi="Arial" w:cs="Arial" w:hint="cs"/>
          <w:sz w:val="26"/>
          <w:szCs w:val="26"/>
          <w:rtl/>
        </w:rPr>
        <w:t>الفريق</w:t>
      </w:r>
      <w:r w:rsidR="00BC116E">
        <w:rPr>
          <w:rFonts w:ascii="Arial" w:hAnsi="Arial" w:cs="Arial"/>
          <w:sz w:val="26"/>
          <w:szCs w:val="26"/>
          <w:rtl/>
        </w:rPr>
        <w:t xml:space="preserve"> الثاني"</w:t>
      </w:r>
      <w:r w:rsidR="00BC116E">
        <w:rPr>
          <w:rFonts w:ascii="Arial" w:hAnsi="Arial" w:cs="Arial" w:hint="cs"/>
          <w:sz w:val="26"/>
          <w:szCs w:val="26"/>
          <w:rtl/>
        </w:rPr>
        <w:t>.......................................................................................................................</w:t>
      </w:r>
      <w:r w:rsidRPr="002E6E73">
        <w:rPr>
          <w:rFonts w:ascii="Arial" w:hAnsi="Arial" w:cs="Arial"/>
          <w:sz w:val="26"/>
          <w:szCs w:val="26"/>
        </w:rPr>
        <w:t xml:space="preserve"> </w:t>
      </w:r>
    </w:p>
    <w:p w14:paraId="69E1EC54" w14:textId="77777777" w:rsidR="005C7356" w:rsidRPr="002E6E73" w:rsidRDefault="005C7356" w:rsidP="00CE37D2">
      <w:pPr>
        <w:tabs>
          <w:tab w:val="left" w:pos="6311"/>
        </w:tabs>
        <w:bidi/>
        <w:spacing w:after="0" w:line="360" w:lineRule="auto"/>
        <w:jc w:val="both"/>
        <w:rPr>
          <w:rFonts w:ascii="Arial" w:hAnsi="Arial" w:cs="Arial"/>
          <w:sz w:val="26"/>
          <w:szCs w:val="26"/>
        </w:rPr>
      </w:pPr>
      <w:r w:rsidRPr="002E6E73">
        <w:rPr>
          <w:rFonts w:ascii="Arial" w:hAnsi="Arial" w:cs="Arial"/>
          <w:sz w:val="26"/>
          <w:szCs w:val="26"/>
          <w:rtl/>
        </w:rPr>
        <w:tab/>
      </w:r>
    </w:p>
    <w:p w14:paraId="1B3437AC" w14:textId="1F93412F" w:rsidR="005C7356" w:rsidRPr="002E6E73" w:rsidRDefault="005C7356" w:rsidP="00791D8C">
      <w:pPr>
        <w:bidi/>
        <w:spacing w:after="120" w:line="360" w:lineRule="auto"/>
        <w:jc w:val="lowKashida"/>
        <w:rPr>
          <w:rFonts w:ascii="Arial" w:hAnsi="Arial" w:cs="Arial"/>
          <w:sz w:val="26"/>
          <w:szCs w:val="26"/>
          <w:rtl/>
        </w:rPr>
      </w:pPr>
      <w:r w:rsidRPr="002E6E73">
        <w:rPr>
          <w:rFonts w:ascii="Arial" w:hAnsi="Arial" w:cs="Arial"/>
          <w:sz w:val="26"/>
          <w:szCs w:val="26"/>
          <w:rtl/>
        </w:rPr>
        <w:t xml:space="preserve">حيث ان </w:t>
      </w:r>
      <w:r w:rsidR="00791D8C">
        <w:rPr>
          <w:rFonts w:ascii="Arial" w:hAnsi="Arial" w:cs="Arial" w:hint="cs"/>
          <w:sz w:val="26"/>
          <w:szCs w:val="26"/>
          <w:rtl/>
        </w:rPr>
        <w:t>الفريق</w:t>
      </w:r>
      <w:r w:rsidRPr="002E6E73">
        <w:rPr>
          <w:rFonts w:ascii="Arial" w:hAnsi="Arial" w:cs="Arial"/>
          <w:sz w:val="26"/>
          <w:szCs w:val="26"/>
          <w:rtl/>
        </w:rPr>
        <w:t xml:space="preserve"> الاول يرغب في توريد اللوازم وتنفيذ الخدمات المرتبطة </w:t>
      </w:r>
      <w:proofErr w:type="gramStart"/>
      <w:r w:rsidRPr="002E6E73">
        <w:rPr>
          <w:rFonts w:ascii="Arial" w:hAnsi="Arial" w:cs="Arial"/>
          <w:sz w:val="26"/>
          <w:szCs w:val="26"/>
          <w:rtl/>
        </w:rPr>
        <w:t>بها</w:t>
      </w:r>
      <w:r w:rsidR="00BC116E">
        <w:rPr>
          <w:rFonts w:ascii="Arial" w:hAnsi="Arial" w:cs="Arial" w:hint="cs"/>
          <w:sz w:val="26"/>
          <w:szCs w:val="26"/>
          <w:rtl/>
        </w:rPr>
        <w:t xml:space="preserve"> </w:t>
      </w:r>
      <w:r w:rsidRPr="002E6E73">
        <w:rPr>
          <w:rFonts w:ascii="Arial" w:hAnsi="Arial" w:cs="Arial"/>
          <w:sz w:val="26"/>
          <w:szCs w:val="26"/>
          <w:rtl/>
        </w:rPr>
        <w:t xml:space="preserve"> </w:t>
      </w:r>
      <w:r w:rsidRPr="002E6E73">
        <w:rPr>
          <w:rFonts w:ascii="Arial" w:hAnsi="Arial" w:cs="Arial"/>
          <w:i/>
          <w:iCs/>
          <w:sz w:val="26"/>
          <w:szCs w:val="26"/>
          <w:rtl/>
        </w:rPr>
        <w:t>[</w:t>
      </w:r>
      <w:proofErr w:type="gramEnd"/>
      <w:r w:rsidRPr="002E6E73">
        <w:rPr>
          <w:rFonts w:ascii="Arial" w:hAnsi="Arial" w:cs="Arial"/>
          <w:i/>
          <w:iCs/>
          <w:sz w:val="26"/>
          <w:szCs w:val="26"/>
          <w:rtl/>
        </w:rPr>
        <w:t>أدخل وصفا مختصرا للوازم والخدمات المرتبطة]،</w:t>
      </w:r>
      <w:r w:rsidRPr="002E6E73">
        <w:rPr>
          <w:rFonts w:ascii="Arial" w:hAnsi="Arial" w:cs="Arial"/>
          <w:sz w:val="26"/>
          <w:szCs w:val="26"/>
          <w:rtl/>
        </w:rPr>
        <w:t xml:space="preserve"> ولما كان الفريق الثاني قد قبل بقرار الاحالة ومرفقاته والصادر عن </w:t>
      </w:r>
      <w:r w:rsidR="00791D8C">
        <w:rPr>
          <w:rFonts w:ascii="Arial" w:hAnsi="Arial" w:cs="Arial" w:hint="cs"/>
          <w:sz w:val="26"/>
          <w:szCs w:val="26"/>
          <w:rtl/>
        </w:rPr>
        <w:t>الجهة المشترية و/</w:t>
      </w:r>
      <w:proofErr w:type="spellStart"/>
      <w:r w:rsidR="00791D8C">
        <w:rPr>
          <w:rFonts w:ascii="Arial" w:hAnsi="Arial" w:cs="Arial" w:hint="cs"/>
          <w:sz w:val="26"/>
          <w:szCs w:val="26"/>
          <w:rtl/>
        </w:rPr>
        <w:t>أو</w:t>
      </w:r>
      <w:r w:rsidR="00FB5061">
        <w:rPr>
          <w:rFonts w:ascii="Arial" w:hAnsi="Arial" w:cs="Arial"/>
          <w:sz w:val="26"/>
          <w:szCs w:val="26"/>
          <w:rtl/>
        </w:rPr>
        <w:t>الفريق</w:t>
      </w:r>
      <w:proofErr w:type="spellEnd"/>
      <w:r w:rsidR="00FB5061">
        <w:rPr>
          <w:rFonts w:ascii="Arial" w:hAnsi="Arial" w:cs="Arial"/>
          <w:sz w:val="26"/>
          <w:szCs w:val="26"/>
          <w:rtl/>
        </w:rPr>
        <w:t xml:space="preserve"> الاول</w:t>
      </w:r>
      <w:r w:rsidRPr="002E6E73">
        <w:rPr>
          <w:rFonts w:ascii="Arial" w:hAnsi="Arial" w:cs="Arial"/>
          <w:sz w:val="26"/>
          <w:szCs w:val="26"/>
          <w:rtl/>
        </w:rPr>
        <w:t xml:space="preserve"> لتوريد اللوازم وتنفيذ الخدمات المرتبطة بها وتسليمها وفقاً لشروط قرار الاحالة وشروط العقد، مقابل </w:t>
      </w:r>
      <w:r w:rsidRPr="002E6E73">
        <w:rPr>
          <w:rFonts w:ascii="Arial" w:hAnsi="Arial" w:cs="Arial"/>
          <w:i/>
          <w:iCs/>
          <w:sz w:val="26"/>
          <w:szCs w:val="26"/>
          <w:rtl/>
        </w:rPr>
        <w:t>[أدخل قيمة العقد بالأرقام والكلمات]</w:t>
      </w:r>
      <w:r w:rsidRPr="002E6E73">
        <w:rPr>
          <w:rFonts w:ascii="Arial" w:hAnsi="Arial" w:cs="Arial"/>
          <w:sz w:val="26"/>
          <w:szCs w:val="26"/>
          <w:rtl/>
        </w:rPr>
        <w:t xml:space="preserve"> </w:t>
      </w:r>
      <w:r w:rsidRPr="002E6E73">
        <w:rPr>
          <w:rFonts w:ascii="Arial" w:hAnsi="Arial" w:cs="Arial"/>
          <w:i/>
          <w:sz w:val="26"/>
          <w:szCs w:val="26"/>
        </w:rPr>
        <w:t>]</w:t>
      </w:r>
      <w:r w:rsidRPr="002E6E73">
        <w:rPr>
          <w:rFonts w:ascii="Arial" w:hAnsi="Arial" w:cs="Arial"/>
          <w:i/>
          <w:iCs/>
          <w:sz w:val="26"/>
          <w:szCs w:val="26"/>
          <w:rtl/>
        </w:rPr>
        <w:t>ادخل العملة</w:t>
      </w:r>
      <w:r w:rsidRPr="002E6E73">
        <w:rPr>
          <w:rFonts w:ascii="Arial" w:hAnsi="Arial" w:cs="Arial"/>
          <w:i/>
          <w:sz w:val="26"/>
          <w:szCs w:val="26"/>
        </w:rPr>
        <w:t>[</w:t>
      </w:r>
      <w:r w:rsidRPr="002E6E73">
        <w:rPr>
          <w:rFonts w:ascii="Arial" w:hAnsi="Arial" w:cs="Arial"/>
          <w:sz w:val="26"/>
          <w:szCs w:val="26"/>
          <w:rtl/>
        </w:rPr>
        <w:t xml:space="preserve"> (والمشار إليه فيما يلي ب "قيمة العقد")،</w:t>
      </w:r>
    </w:p>
    <w:p w14:paraId="3D487D34" w14:textId="5A89268E" w:rsidR="005C7356" w:rsidRPr="002E6E73" w:rsidRDefault="005C7356" w:rsidP="00FB5061">
      <w:pPr>
        <w:bidi/>
        <w:spacing w:after="120" w:line="360" w:lineRule="auto"/>
        <w:jc w:val="both"/>
        <w:rPr>
          <w:rFonts w:ascii="Arial" w:hAnsi="Arial" w:cs="Arial"/>
          <w:sz w:val="26"/>
          <w:szCs w:val="26"/>
        </w:rPr>
      </w:pPr>
      <w:r w:rsidRPr="002E6E73">
        <w:rPr>
          <w:rFonts w:ascii="Arial" w:hAnsi="Arial" w:cs="Arial"/>
          <w:sz w:val="26"/>
          <w:szCs w:val="26"/>
          <w:rtl/>
        </w:rPr>
        <w:t xml:space="preserve">فقد تم الاتفاق بين </w:t>
      </w:r>
      <w:r w:rsidR="00FB5061">
        <w:rPr>
          <w:rFonts w:ascii="Arial" w:hAnsi="Arial" w:cs="Arial" w:hint="cs"/>
          <w:sz w:val="26"/>
          <w:szCs w:val="26"/>
          <w:rtl/>
        </w:rPr>
        <w:t>الفريقين</w:t>
      </w:r>
      <w:r w:rsidRPr="002E6E73">
        <w:rPr>
          <w:rFonts w:ascii="Arial" w:hAnsi="Arial" w:cs="Arial"/>
          <w:sz w:val="26"/>
          <w:szCs w:val="26"/>
          <w:rtl/>
        </w:rPr>
        <w:t xml:space="preserve"> على ما يلي:</w:t>
      </w:r>
    </w:p>
    <w:p w14:paraId="20F804D1" w14:textId="77777777" w:rsidR="005C7356" w:rsidRPr="002E6E73" w:rsidRDefault="005C7356" w:rsidP="00D14BC5">
      <w:pPr>
        <w:numPr>
          <w:ilvl w:val="1"/>
          <w:numId w:val="35"/>
        </w:numPr>
        <w:bidi/>
        <w:spacing w:after="120" w:line="360" w:lineRule="auto"/>
        <w:ind w:left="432" w:hanging="432"/>
        <w:jc w:val="both"/>
        <w:rPr>
          <w:rFonts w:ascii="Arial" w:hAnsi="Arial" w:cs="Arial"/>
          <w:sz w:val="26"/>
          <w:szCs w:val="26"/>
          <w:rtl/>
        </w:rPr>
      </w:pPr>
      <w:r w:rsidRPr="002E6E73">
        <w:rPr>
          <w:rFonts w:ascii="Arial" w:hAnsi="Arial" w:cs="Arial"/>
          <w:sz w:val="26"/>
          <w:szCs w:val="26"/>
          <w:rtl/>
        </w:rPr>
        <w:t>يكون للكلمات والعبارات الواردة في هذه الاتفاقية ذات المعاني المحددة لها في شروط العقد المشار اليها فيما بعد.</w:t>
      </w:r>
    </w:p>
    <w:p w14:paraId="65DD7FFE" w14:textId="4E85BFBF" w:rsidR="005C7356" w:rsidRPr="002E6E73" w:rsidRDefault="005C7356" w:rsidP="00D14BC5">
      <w:pPr>
        <w:numPr>
          <w:ilvl w:val="1"/>
          <w:numId w:val="35"/>
        </w:numPr>
        <w:bidi/>
        <w:spacing w:after="60" w:line="360" w:lineRule="auto"/>
        <w:ind w:left="432" w:hanging="432"/>
        <w:jc w:val="both"/>
        <w:rPr>
          <w:rFonts w:ascii="Arial" w:hAnsi="Arial" w:cs="Arial"/>
          <w:sz w:val="26"/>
          <w:szCs w:val="26"/>
        </w:rPr>
      </w:pPr>
      <w:r w:rsidRPr="002E6E73">
        <w:rPr>
          <w:rFonts w:ascii="Arial" w:hAnsi="Arial" w:cs="Arial"/>
          <w:sz w:val="26"/>
          <w:szCs w:val="26"/>
          <w:rtl/>
        </w:rPr>
        <w:t>تعتبر الوثائق التالية "وثائق العقد"، وتشكل جزءا لا يتجزأ من هذه الاتفاقية، وتتم قراءتها وتفسيرها بهذه الص</w:t>
      </w:r>
      <w:r w:rsidR="00FB5061">
        <w:rPr>
          <w:rFonts w:ascii="Arial" w:hAnsi="Arial" w:cs="Arial"/>
          <w:sz w:val="26"/>
          <w:szCs w:val="26"/>
          <w:rtl/>
        </w:rPr>
        <w:t xml:space="preserve">ورة ووفق ترتيب الأولوية </w:t>
      </w:r>
      <w:proofErr w:type="gramStart"/>
      <w:r w:rsidR="00FB5061">
        <w:rPr>
          <w:rFonts w:ascii="Arial" w:hAnsi="Arial" w:cs="Arial"/>
          <w:sz w:val="26"/>
          <w:szCs w:val="26"/>
          <w:rtl/>
        </w:rPr>
        <w:t>أدناه:</w:t>
      </w:r>
      <w:r w:rsidR="00FB5061">
        <w:rPr>
          <w:rFonts w:ascii="Arial" w:hAnsi="Arial" w:cs="Arial" w:hint="cs"/>
          <w:sz w:val="26"/>
          <w:szCs w:val="26"/>
          <w:rtl/>
        </w:rPr>
        <w:t>-</w:t>
      </w:r>
      <w:proofErr w:type="gramEnd"/>
    </w:p>
    <w:p w14:paraId="0FCC51B4" w14:textId="77777777" w:rsidR="00D70619" w:rsidRPr="002E6E73" w:rsidRDefault="00D70619" w:rsidP="00D14BC5">
      <w:pPr>
        <w:numPr>
          <w:ilvl w:val="1"/>
          <w:numId w:val="36"/>
        </w:numPr>
        <w:bidi/>
        <w:spacing w:after="60" w:line="360" w:lineRule="auto"/>
        <w:ind w:left="810" w:hanging="378"/>
        <w:jc w:val="both"/>
        <w:rPr>
          <w:rFonts w:ascii="Arial" w:eastAsia="SimSun" w:hAnsi="Arial" w:cs="Arial"/>
          <w:sz w:val="26"/>
          <w:szCs w:val="26"/>
          <w:lang w:eastAsia="zh-CN"/>
        </w:rPr>
      </w:pPr>
      <w:r w:rsidRPr="002E6E73">
        <w:rPr>
          <w:rFonts w:ascii="Arial" w:eastAsia="SimSun" w:hAnsi="Arial" w:cs="Arial"/>
          <w:sz w:val="26"/>
          <w:szCs w:val="26"/>
          <w:rtl/>
          <w:lang w:eastAsia="zh-CN"/>
        </w:rPr>
        <w:t>قرار الإحالة.</w:t>
      </w:r>
    </w:p>
    <w:p w14:paraId="2C6728DB" w14:textId="77777777" w:rsidR="003E0194" w:rsidRPr="002E6E73" w:rsidRDefault="003E0194" w:rsidP="00D14BC5">
      <w:pPr>
        <w:numPr>
          <w:ilvl w:val="1"/>
          <w:numId w:val="36"/>
        </w:numPr>
        <w:bidi/>
        <w:spacing w:after="60" w:line="360" w:lineRule="auto"/>
        <w:ind w:left="810" w:hanging="378"/>
        <w:jc w:val="both"/>
        <w:rPr>
          <w:rFonts w:ascii="Arial" w:eastAsia="SimSun" w:hAnsi="Arial" w:cs="Arial"/>
          <w:sz w:val="26"/>
          <w:szCs w:val="26"/>
          <w:rtl/>
          <w:lang w:eastAsia="zh-CN"/>
        </w:rPr>
      </w:pPr>
      <w:r w:rsidRPr="002E6E73">
        <w:rPr>
          <w:rFonts w:ascii="Arial" w:eastAsia="SimSun" w:hAnsi="Arial" w:cs="Arial"/>
          <w:sz w:val="26"/>
          <w:szCs w:val="26"/>
          <w:rtl/>
          <w:lang w:eastAsia="zh-CN"/>
        </w:rPr>
        <w:t xml:space="preserve">كتاب </w:t>
      </w:r>
      <w:r w:rsidR="00E3402E" w:rsidRPr="002E6E73">
        <w:rPr>
          <w:rFonts w:ascii="Arial" w:eastAsia="SimSun" w:hAnsi="Arial" w:cs="Arial"/>
          <w:sz w:val="26"/>
          <w:szCs w:val="26"/>
          <w:rtl/>
          <w:lang w:eastAsia="zh-CN"/>
        </w:rPr>
        <w:t>الإشعار بالإحالة</w:t>
      </w:r>
      <w:r w:rsidR="009E3215" w:rsidRPr="002E6E73">
        <w:rPr>
          <w:rFonts w:ascii="Arial" w:eastAsia="SimSun" w:hAnsi="Arial" w:cs="Arial"/>
          <w:sz w:val="26"/>
          <w:szCs w:val="26"/>
          <w:rtl/>
          <w:lang w:eastAsia="zh-CN"/>
        </w:rPr>
        <w:t xml:space="preserve"> النهائية</w:t>
      </w:r>
      <w:r w:rsidRPr="002E6E73">
        <w:rPr>
          <w:rFonts w:ascii="Arial" w:eastAsia="SimSun" w:hAnsi="Arial" w:cs="Arial"/>
          <w:sz w:val="26"/>
          <w:szCs w:val="26"/>
          <w:rtl/>
          <w:lang w:eastAsia="zh-CN"/>
        </w:rPr>
        <w:t>.</w:t>
      </w:r>
    </w:p>
    <w:p w14:paraId="6079A487" w14:textId="39289A51" w:rsidR="005C7356" w:rsidRPr="002E6E73" w:rsidRDefault="00FB5061" w:rsidP="00FB5061">
      <w:pPr>
        <w:bidi/>
        <w:spacing w:after="60" w:line="360" w:lineRule="auto"/>
        <w:ind w:left="1080" w:hanging="630"/>
        <w:jc w:val="both"/>
        <w:rPr>
          <w:rFonts w:ascii="Arial" w:hAnsi="Arial" w:cs="Arial"/>
          <w:sz w:val="26"/>
          <w:szCs w:val="26"/>
        </w:rPr>
      </w:pPr>
      <w:r>
        <w:rPr>
          <w:rFonts w:ascii="Arial" w:hAnsi="Arial" w:cs="Arial" w:hint="cs"/>
          <w:sz w:val="26"/>
          <w:szCs w:val="26"/>
          <w:rtl/>
        </w:rPr>
        <w:t xml:space="preserve">ج- </w:t>
      </w:r>
      <w:r w:rsidR="005C7356" w:rsidRPr="002E6E73">
        <w:rPr>
          <w:rFonts w:ascii="Arial" w:hAnsi="Arial" w:cs="Arial"/>
          <w:sz w:val="26"/>
          <w:szCs w:val="26"/>
          <w:rtl/>
        </w:rPr>
        <w:t xml:space="preserve">كتاب عرض المناقص والمراسلات التي تمت الموافقة عليها من قبل </w:t>
      </w:r>
      <w:r>
        <w:rPr>
          <w:rFonts w:ascii="Arial" w:hAnsi="Arial" w:cs="Arial" w:hint="cs"/>
          <w:sz w:val="26"/>
          <w:szCs w:val="26"/>
          <w:rtl/>
        </w:rPr>
        <w:t>الفريقين</w:t>
      </w:r>
      <w:r w:rsidR="005C7356" w:rsidRPr="002E6E73">
        <w:rPr>
          <w:rFonts w:ascii="Arial" w:hAnsi="Arial" w:cs="Arial"/>
          <w:sz w:val="26"/>
          <w:szCs w:val="26"/>
          <w:rtl/>
        </w:rPr>
        <w:t xml:space="preserve">.                                                              </w:t>
      </w:r>
    </w:p>
    <w:p w14:paraId="35A9C522" w14:textId="3F8D89D9" w:rsidR="005C7356" w:rsidRPr="002E6E73" w:rsidRDefault="00FB5061" w:rsidP="00FB5061">
      <w:pPr>
        <w:bidi/>
        <w:spacing w:after="60" w:line="360" w:lineRule="auto"/>
        <w:ind w:left="1080" w:hanging="630"/>
        <w:jc w:val="both"/>
        <w:rPr>
          <w:rFonts w:ascii="Arial" w:hAnsi="Arial" w:cs="Arial"/>
          <w:sz w:val="26"/>
          <w:szCs w:val="26"/>
        </w:rPr>
      </w:pPr>
      <w:r>
        <w:rPr>
          <w:rFonts w:ascii="Arial" w:hAnsi="Arial" w:cs="Arial" w:hint="cs"/>
          <w:sz w:val="26"/>
          <w:szCs w:val="26"/>
          <w:rtl/>
        </w:rPr>
        <w:t xml:space="preserve">د- </w:t>
      </w:r>
      <w:proofErr w:type="gramStart"/>
      <w:r w:rsidR="005C7356" w:rsidRPr="002E6E73">
        <w:rPr>
          <w:rFonts w:ascii="Arial" w:hAnsi="Arial" w:cs="Arial"/>
          <w:sz w:val="26"/>
          <w:szCs w:val="26"/>
          <w:rtl/>
        </w:rPr>
        <w:t>الملاحق  رقم</w:t>
      </w:r>
      <w:proofErr w:type="gramEnd"/>
      <w:r w:rsidR="005C7356" w:rsidRPr="002E6E73">
        <w:rPr>
          <w:rFonts w:ascii="Arial" w:hAnsi="Arial" w:cs="Arial"/>
          <w:sz w:val="26"/>
          <w:szCs w:val="26"/>
          <w:rtl/>
        </w:rPr>
        <w:t xml:space="preserve"> </w:t>
      </w:r>
      <w:r w:rsidR="005C7356" w:rsidRPr="002E6E73">
        <w:rPr>
          <w:rFonts w:ascii="Arial" w:hAnsi="Arial" w:cs="Arial"/>
          <w:i/>
          <w:sz w:val="26"/>
          <w:szCs w:val="26"/>
        </w:rPr>
        <w:t>]</w:t>
      </w:r>
      <w:r w:rsidR="005C7356" w:rsidRPr="002E6E73">
        <w:rPr>
          <w:rFonts w:ascii="Arial" w:hAnsi="Arial" w:cs="Arial"/>
          <w:i/>
          <w:iCs/>
          <w:sz w:val="26"/>
          <w:szCs w:val="26"/>
          <w:rtl/>
        </w:rPr>
        <w:t>ادخل رقم/ ارقام الملاحق</w:t>
      </w:r>
      <w:r w:rsidR="005C7356" w:rsidRPr="002E6E73">
        <w:rPr>
          <w:rFonts w:ascii="Arial" w:hAnsi="Arial" w:cs="Arial"/>
          <w:i/>
          <w:sz w:val="26"/>
          <w:szCs w:val="26"/>
        </w:rPr>
        <w:t>[</w:t>
      </w:r>
      <w:r w:rsidR="005C7356" w:rsidRPr="002E6E73">
        <w:rPr>
          <w:rFonts w:ascii="Arial" w:hAnsi="Arial" w:cs="Arial"/>
          <w:sz w:val="26"/>
          <w:szCs w:val="26"/>
          <w:rtl/>
        </w:rPr>
        <w:t xml:space="preserve"> (ان وجدت). </w:t>
      </w:r>
    </w:p>
    <w:p w14:paraId="4CFC6704" w14:textId="7CAA6122" w:rsidR="005C7356" w:rsidRPr="002E6E73" w:rsidRDefault="00FB5061" w:rsidP="00FB5061">
      <w:pPr>
        <w:bidi/>
        <w:spacing w:after="60" w:line="360" w:lineRule="auto"/>
        <w:ind w:left="1080" w:hanging="630"/>
        <w:jc w:val="both"/>
        <w:rPr>
          <w:rFonts w:ascii="Arial" w:hAnsi="Arial" w:cs="Arial"/>
          <w:sz w:val="26"/>
          <w:szCs w:val="26"/>
        </w:rPr>
      </w:pPr>
      <w:r>
        <w:rPr>
          <w:rFonts w:ascii="Arial" w:hAnsi="Arial" w:cs="Arial" w:hint="cs"/>
          <w:sz w:val="26"/>
          <w:szCs w:val="26"/>
          <w:rtl/>
        </w:rPr>
        <w:t xml:space="preserve">هـ- </w:t>
      </w:r>
      <w:r w:rsidR="005C7356" w:rsidRPr="002E6E73">
        <w:rPr>
          <w:rFonts w:ascii="Arial" w:hAnsi="Arial" w:cs="Arial"/>
          <w:sz w:val="26"/>
          <w:szCs w:val="26"/>
          <w:rtl/>
        </w:rPr>
        <w:t>الشروط الخاصة للعقد.</w:t>
      </w:r>
    </w:p>
    <w:p w14:paraId="0A08F11A" w14:textId="4F442752" w:rsidR="005C7356" w:rsidRPr="002E6E73" w:rsidRDefault="00FB5061" w:rsidP="00FB5061">
      <w:pPr>
        <w:bidi/>
        <w:spacing w:after="60" w:line="360" w:lineRule="auto"/>
        <w:ind w:left="720" w:hanging="270"/>
        <w:jc w:val="both"/>
        <w:rPr>
          <w:rFonts w:ascii="Arial" w:hAnsi="Arial" w:cs="Arial"/>
          <w:sz w:val="26"/>
          <w:szCs w:val="26"/>
        </w:rPr>
      </w:pPr>
      <w:r>
        <w:rPr>
          <w:rFonts w:ascii="Arial" w:hAnsi="Arial" w:cs="Arial" w:hint="cs"/>
          <w:sz w:val="26"/>
          <w:szCs w:val="26"/>
          <w:rtl/>
        </w:rPr>
        <w:lastRenderedPageBreak/>
        <w:t xml:space="preserve">و- </w:t>
      </w:r>
      <w:r w:rsidR="005C7356" w:rsidRPr="002E6E73">
        <w:rPr>
          <w:rFonts w:ascii="Arial" w:hAnsi="Arial" w:cs="Arial"/>
          <w:sz w:val="26"/>
          <w:szCs w:val="26"/>
          <w:rtl/>
        </w:rPr>
        <w:t>الشروط العامة للعقد.</w:t>
      </w:r>
    </w:p>
    <w:p w14:paraId="6310508E" w14:textId="165488B1" w:rsidR="003E0194" w:rsidRPr="002E6E73" w:rsidRDefault="00FB5061" w:rsidP="00FB5061">
      <w:pPr>
        <w:bidi/>
        <w:spacing w:after="60" w:line="360" w:lineRule="auto"/>
        <w:ind w:left="720" w:hanging="270"/>
        <w:jc w:val="both"/>
        <w:rPr>
          <w:rFonts w:ascii="Arial" w:eastAsia="SimSun" w:hAnsi="Arial" w:cs="Arial"/>
          <w:sz w:val="26"/>
          <w:szCs w:val="26"/>
          <w:lang w:eastAsia="zh-CN"/>
        </w:rPr>
      </w:pPr>
      <w:r>
        <w:rPr>
          <w:rFonts w:ascii="Arial" w:eastAsia="SimSun" w:hAnsi="Arial" w:cs="Arial" w:hint="cs"/>
          <w:sz w:val="26"/>
          <w:szCs w:val="26"/>
          <w:rtl/>
          <w:lang w:eastAsia="zh-CN"/>
        </w:rPr>
        <w:t xml:space="preserve">ز- </w:t>
      </w:r>
      <w:r w:rsidR="003E0194" w:rsidRPr="002E6E73">
        <w:rPr>
          <w:rFonts w:ascii="Arial" w:eastAsia="SimSun" w:hAnsi="Arial" w:cs="Arial"/>
          <w:sz w:val="26"/>
          <w:szCs w:val="26"/>
          <w:rtl/>
          <w:lang w:eastAsia="zh-CN"/>
        </w:rPr>
        <w:t>المواصفات</w:t>
      </w:r>
      <w:r w:rsidR="00EB01DE" w:rsidRPr="002E6E73">
        <w:rPr>
          <w:rFonts w:ascii="Arial" w:eastAsia="SimSun" w:hAnsi="Arial" w:cs="Arial"/>
          <w:sz w:val="26"/>
          <w:szCs w:val="26"/>
          <w:rtl/>
          <w:lang w:eastAsia="zh-CN"/>
        </w:rPr>
        <w:t xml:space="preserve"> (بما يشمل جدول المتطلبات والمواصفات الفنية)</w:t>
      </w:r>
      <w:r w:rsidR="003E0194" w:rsidRPr="002E6E73">
        <w:rPr>
          <w:rFonts w:ascii="Arial" w:eastAsia="SimSun" w:hAnsi="Arial" w:cs="Arial"/>
          <w:sz w:val="26"/>
          <w:szCs w:val="26"/>
          <w:rtl/>
          <w:lang w:eastAsia="zh-CN"/>
        </w:rPr>
        <w:t>.</w:t>
      </w:r>
    </w:p>
    <w:p w14:paraId="03EF55D8" w14:textId="0AE71D0F" w:rsidR="003E0194" w:rsidRPr="002E6E73" w:rsidRDefault="00FB5061" w:rsidP="00FB5061">
      <w:pPr>
        <w:bidi/>
        <w:spacing w:after="60" w:line="360" w:lineRule="auto"/>
        <w:ind w:left="720" w:hanging="270"/>
        <w:jc w:val="both"/>
        <w:rPr>
          <w:rFonts w:ascii="Arial" w:eastAsia="SimSun" w:hAnsi="Arial" w:cs="Arial"/>
          <w:sz w:val="26"/>
          <w:szCs w:val="26"/>
          <w:lang w:eastAsia="zh-CN"/>
        </w:rPr>
      </w:pPr>
      <w:bookmarkStart w:id="149" w:name="_Hlk80101543"/>
      <w:r>
        <w:rPr>
          <w:rFonts w:ascii="Arial" w:eastAsia="SimSun" w:hAnsi="Arial" w:cs="Arial" w:hint="cs"/>
          <w:sz w:val="26"/>
          <w:szCs w:val="26"/>
          <w:rtl/>
          <w:lang w:eastAsia="zh-CN"/>
        </w:rPr>
        <w:t xml:space="preserve">ح- </w:t>
      </w:r>
      <w:r w:rsidR="003E0194" w:rsidRPr="002E6E73">
        <w:rPr>
          <w:rFonts w:ascii="Arial" w:eastAsia="SimSun" w:hAnsi="Arial" w:cs="Arial"/>
          <w:sz w:val="26"/>
          <w:szCs w:val="26"/>
          <w:rtl/>
          <w:lang w:eastAsia="zh-CN"/>
        </w:rPr>
        <w:t>الجداول (جداول الأسعار والجداول الاخرى).</w:t>
      </w:r>
    </w:p>
    <w:bookmarkEnd w:id="149"/>
    <w:p w14:paraId="14163476" w14:textId="1A8EBDCE" w:rsidR="005C7356" w:rsidRPr="00FB5061" w:rsidRDefault="00FB5061" w:rsidP="00FB5061">
      <w:pPr>
        <w:bidi/>
        <w:spacing w:after="120" w:line="360" w:lineRule="auto"/>
        <w:ind w:left="720" w:hanging="270"/>
        <w:rPr>
          <w:rFonts w:ascii="Arial" w:hAnsi="Arial" w:cs="Arial"/>
          <w:i/>
          <w:sz w:val="26"/>
          <w:szCs w:val="26"/>
        </w:rPr>
      </w:pPr>
      <w:r>
        <w:rPr>
          <w:rFonts w:ascii="Arial" w:hAnsi="Arial" w:cs="Arial" w:hint="cs"/>
          <w:sz w:val="26"/>
          <w:szCs w:val="26"/>
          <w:rtl/>
        </w:rPr>
        <w:t xml:space="preserve">ط- </w:t>
      </w:r>
      <w:r w:rsidR="005C7356" w:rsidRPr="00FB5061">
        <w:rPr>
          <w:rFonts w:ascii="Arial" w:hAnsi="Arial" w:cs="Arial"/>
          <w:sz w:val="26"/>
          <w:szCs w:val="26"/>
          <w:rtl/>
        </w:rPr>
        <w:t xml:space="preserve">أية وثائق أخرى منصوص عليها في الشروط العامة كجزء من </w:t>
      </w:r>
      <w:proofErr w:type="gramStart"/>
      <w:r w:rsidR="005C7356" w:rsidRPr="00FB5061">
        <w:rPr>
          <w:rFonts w:ascii="Arial" w:hAnsi="Arial" w:cs="Arial"/>
          <w:sz w:val="26"/>
          <w:szCs w:val="26"/>
          <w:rtl/>
        </w:rPr>
        <w:t xml:space="preserve">العقد  </w:t>
      </w:r>
      <w:r w:rsidR="005C7356" w:rsidRPr="00FB5061">
        <w:rPr>
          <w:rFonts w:ascii="Arial" w:hAnsi="Arial" w:cs="Arial"/>
          <w:i/>
          <w:iCs/>
          <w:sz w:val="26"/>
          <w:szCs w:val="26"/>
          <w:rtl/>
        </w:rPr>
        <w:t>[</w:t>
      </w:r>
      <w:proofErr w:type="gramEnd"/>
      <w:r w:rsidR="005C7356" w:rsidRPr="00FB5061">
        <w:rPr>
          <w:rFonts w:ascii="Arial" w:hAnsi="Arial" w:cs="Arial"/>
          <w:i/>
          <w:iCs/>
          <w:sz w:val="26"/>
          <w:szCs w:val="26"/>
          <w:rtl/>
        </w:rPr>
        <w:t>أضف هنا أية وثائق أخرى ضرورية أو لازمة].</w:t>
      </w:r>
    </w:p>
    <w:p w14:paraId="32E74751" w14:textId="77777777" w:rsidR="005C7356" w:rsidRPr="002E6E73" w:rsidRDefault="005C7356" w:rsidP="00D14BC5">
      <w:pPr>
        <w:numPr>
          <w:ilvl w:val="1"/>
          <w:numId w:val="35"/>
        </w:numPr>
        <w:bidi/>
        <w:spacing w:after="0" w:line="360" w:lineRule="auto"/>
        <w:ind w:left="431" w:hanging="431"/>
        <w:jc w:val="both"/>
        <w:rPr>
          <w:rFonts w:ascii="Arial" w:hAnsi="Arial" w:cs="Arial"/>
          <w:sz w:val="26"/>
          <w:szCs w:val="26"/>
        </w:rPr>
      </w:pPr>
      <w:r w:rsidRPr="002E6E73">
        <w:rPr>
          <w:rFonts w:ascii="Arial" w:hAnsi="Arial" w:cs="Arial"/>
          <w:sz w:val="26"/>
          <w:szCs w:val="26"/>
          <w:rtl/>
        </w:rPr>
        <w:t xml:space="preserve">قيمة العقد المقبولة: </w:t>
      </w:r>
      <w:r w:rsidRPr="002E6E73">
        <w:rPr>
          <w:rFonts w:ascii="Arial" w:hAnsi="Arial" w:cs="Arial"/>
          <w:i/>
          <w:iCs/>
          <w:sz w:val="26"/>
          <w:szCs w:val="26"/>
          <w:rtl/>
        </w:rPr>
        <w:t>[أدخل قيمة العقد بالأرقام والكلمات</w:t>
      </w:r>
      <w:proofErr w:type="gramStart"/>
      <w:r w:rsidRPr="002E6E73">
        <w:rPr>
          <w:rFonts w:ascii="Arial" w:hAnsi="Arial" w:cs="Arial"/>
          <w:i/>
          <w:iCs/>
          <w:sz w:val="26"/>
          <w:szCs w:val="26"/>
          <w:rtl/>
        </w:rPr>
        <w:t xml:space="preserve">] </w:t>
      </w:r>
      <w:r w:rsidRPr="002E6E73">
        <w:rPr>
          <w:rFonts w:ascii="Arial" w:hAnsi="Arial" w:cs="Arial"/>
          <w:i/>
          <w:sz w:val="26"/>
          <w:szCs w:val="26"/>
        </w:rPr>
        <w:t>]</w:t>
      </w:r>
      <w:r w:rsidRPr="002E6E73">
        <w:rPr>
          <w:rFonts w:ascii="Arial" w:hAnsi="Arial" w:cs="Arial"/>
          <w:i/>
          <w:iCs/>
          <w:sz w:val="26"/>
          <w:szCs w:val="26"/>
          <w:rtl/>
        </w:rPr>
        <w:t>ادخل</w:t>
      </w:r>
      <w:proofErr w:type="gramEnd"/>
      <w:r w:rsidRPr="002E6E73">
        <w:rPr>
          <w:rFonts w:ascii="Arial" w:hAnsi="Arial" w:cs="Arial"/>
          <w:i/>
          <w:iCs/>
          <w:sz w:val="26"/>
          <w:szCs w:val="26"/>
          <w:rtl/>
        </w:rPr>
        <w:t xml:space="preserve"> العملة</w:t>
      </w:r>
      <w:r w:rsidRPr="002E6E73">
        <w:rPr>
          <w:rFonts w:ascii="Arial" w:hAnsi="Arial" w:cs="Arial"/>
          <w:i/>
          <w:sz w:val="26"/>
          <w:szCs w:val="26"/>
        </w:rPr>
        <w:t>[</w:t>
      </w:r>
      <w:r w:rsidRPr="002E6E73">
        <w:rPr>
          <w:rFonts w:ascii="Arial" w:hAnsi="Arial" w:cs="Arial"/>
          <w:i/>
          <w:iCs/>
          <w:sz w:val="26"/>
          <w:szCs w:val="26"/>
          <w:rtl/>
        </w:rPr>
        <w:t>.</w:t>
      </w:r>
    </w:p>
    <w:p w14:paraId="6DA7CDF5" w14:textId="77777777" w:rsidR="005C7356" w:rsidRPr="002E6E73" w:rsidRDefault="005C7356" w:rsidP="00CE37D2">
      <w:pPr>
        <w:bidi/>
        <w:spacing w:after="120" w:line="360" w:lineRule="auto"/>
        <w:ind w:firstLine="450"/>
        <w:jc w:val="both"/>
        <w:rPr>
          <w:rFonts w:ascii="Arial" w:hAnsi="Arial" w:cs="Arial"/>
          <w:sz w:val="26"/>
          <w:szCs w:val="26"/>
        </w:rPr>
      </w:pPr>
      <w:r w:rsidRPr="002E6E73">
        <w:rPr>
          <w:rFonts w:ascii="Arial" w:hAnsi="Arial" w:cs="Arial"/>
          <w:sz w:val="26"/>
          <w:szCs w:val="26"/>
          <w:rtl/>
        </w:rPr>
        <w:t>مدة تنفيذ العقد</w:t>
      </w:r>
      <w:r w:rsidRPr="002E6E73">
        <w:rPr>
          <w:rFonts w:ascii="Arial" w:hAnsi="Arial" w:cs="Arial"/>
          <w:i/>
          <w:iCs/>
          <w:sz w:val="26"/>
          <w:szCs w:val="26"/>
          <w:rtl/>
        </w:rPr>
        <w:t>: [أدخل المدة].</w:t>
      </w:r>
    </w:p>
    <w:p w14:paraId="5995208C" w14:textId="77777777" w:rsidR="005C7356" w:rsidRPr="002E6E73" w:rsidRDefault="005C7356" w:rsidP="00D14BC5">
      <w:pPr>
        <w:numPr>
          <w:ilvl w:val="1"/>
          <w:numId w:val="35"/>
        </w:numPr>
        <w:bidi/>
        <w:spacing w:after="120" w:line="360" w:lineRule="auto"/>
        <w:ind w:left="425" w:hanging="425"/>
        <w:jc w:val="both"/>
        <w:rPr>
          <w:rFonts w:ascii="Arial" w:hAnsi="Arial" w:cs="Arial"/>
          <w:sz w:val="26"/>
          <w:szCs w:val="26"/>
        </w:rPr>
      </w:pPr>
      <w:r w:rsidRPr="002E6E73">
        <w:rPr>
          <w:rFonts w:ascii="Arial" w:hAnsi="Arial" w:cs="Arial"/>
          <w:sz w:val="26"/>
          <w:szCs w:val="26"/>
          <w:rtl/>
        </w:rPr>
        <w:t>في حال وجود تضارب أو عدم تطابق بين وثائق العقد، تسود الوثائق بحسب ترتيب الاسبقية أعلاه.</w:t>
      </w:r>
    </w:p>
    <w:p w14:paraId="490E6E1B" w14:textId="163435DC" w:rsidR="005C7356" w:rsidRPr="002E6E73" w:rsidRDefault="005C7356" w:rsidP="00D14BC5">
      <w:pPr>
        <w:numPr>
          <w:ilvl w:val="1"/>
          <w:numId w:val="35"/>
        </w:numPr>
        <w:bidi/>
        <w:spacing w:after="120" w:line="360" w:lineRule="auto"/>
        <w:ind w:left="425" w:hanging="425"/>
        <w:jc w:val="both"/>
        <w:rPr>
          <w:rFonts w:ascii="Arial" w:hAnsi="Arial" w:cs="Arial"/>
          <w:sz w:val="26"/>
          <w:szCs w:val="26"/>
          <w:rtl/>
        </w:rPr>
      </w:pPr>
      <w:r w:rsidRPr="002E6E73">
        <w:rPr>
          <w:rFonts w:ascii="Arial" w:hAnsi="Arial" w:cs="Arial"/>
          <w:sz w:val="26"/>
          <w:szCs w:val="26"/>
          <w:rtl/>
        </w:rPr>
        <w:t xml:space="preserve">يتعهد </w:t>
      </w:r>
      <w:r w:rsidR="00FB5061">
        <w:rPr>
          <w:rFonts w:ascii="Arial" w:hAnsi="Arial" w:cs="Arial" w:hint="cs"/>
          <w:sz w:val="26"/>
          <w:szCs w:val="26"/>
          <w:rtl/>
        </w:rPr>
        <w:t>الفريق</w:t>
      </w:r>
      <w:r w:rsidRPr="002E6E73">
        <w:rPr>
          <w:rFonts w:ascii="Arial" w:hAnsi="Arial" w:cs="Arial"/>
          <w:sz w:val="26"/>
          <w:szCs w:val="26"/>
          <w:rtl/>
        </w:rPr>
        <w:t xml:space="preserve"> الثاني بتوريد اللوازم وتنفيذ الخدمات المرتبطة بها، وصيانتها وفقا </w:t>
      </w:r>
      <w:proofErr w:type="spellStart"/>
      <w:r w:rsidRPr="002E6E73">
        <w:rPr>
          <w:rFonts w:ascii="Arial" w:hAnsi="Arial" w:cs="Arial"/>
          <w:sz w:val="26"/>
          <w:szCs w:val="26"/>
          <w:rtl/>
        </w:rPr>
        <w:t>لاحكام</w:t>
      </w:r>
      <w:proofErr w:type="spellEnd"/>
      <w:r w:rsidRPr="002E6E73">
        <w:rPr>
          <w:rFonts w:ascii="Arial" w:hAnsi="Arial" w:cs="Arial"/>
          <w:sz w:val="26"/>
          <w:szCs w:val="26"/>
          <w:rtl/>
        </w:rPr>
        <w:t xml:space="preserve"> العقد على ان يقوم </w:t>
      </w:r>
      <w:r w:rsidR="00FB5061">
        <w:rPr>
          <w:rFonts w:ascii="Arial" w:hAnsi="Arial" w:cs="Arial" w:hint="cs"/>
          <w:sz w:val="26"/>
          <w:szCs w:val="26"/>
          <w:rtl/>
        </w:rPr>
        <w:t>الفريق</w:t>
      </w:r>
      <w:r w:rsidRPr="002E6E73">
        <w:rPr>
          <w:rFonts w:ascii="Arial" w:hAnsi="Arial" w:cs="Arial"/>
          <w:sz w:val="26"/>
          <w:szCs w:val="26"/>
          <w:rtl/>
        </w:rPr>
        <w:t xml:space="preserve"> الأول بدفع المبالغ المستحقة </w:t>
      </w:r>
      <w:r w:rsidR="00FB5061">
        <w:rPr>
          <w:rFonts w:ascii="Arial" w:hAnsi="Arial" w:cs="Arial" w:hint="cs"/>
          <w:sz w:val="26"/>
          <w:szCs w:val="26"/>
          <w:rtl/>
        </w:rPr>
        <w:t>للفريق</w:t>
      </w:r>
      <w:r w:rsidRPr="002E6E73">
        <w:rPr>
          <w:rFonts w:ascii="Arial" w:hAnsi="Arial" w:cs="Arial"/>
          <w:sz w:val="26"/>
          <w:szCs w:val="26"/>
          <w:rtl/>
        </w:rPr>
        <w:t xml:space="preserve"> الثاني وفقا للشروط، وبالطريقة المحددة في العقد.</w:t>
      </w:r>
    </w:p>
    <w:p w14:paraId="49A2D414" w14:textId="77777777" w:rsidR="005C7356" w:rsidRDefault="005C7356" w:rsidP="00CE37D2">
      <w:pPr>
        <w:bidi/>
        <w:spacing w:after="120" w:line="360" w:lineRule="auto"/>
        <w:ind w:left="425"/>
        <w:jc w:val="both"/>
        <w:rPr>
          <w:rFonts w:ascii="Arial" w:hAnsi="Arial" w:cs="Arial"/>
          <w:sz w:val="26"/>
          <w:szCs w:val="26"/>
          <w:rtl/>
        </w:rPr>
      </w:pPr>
    </w:p>
    <w:p w14:paraId="3C071429" w14:textId="77777777" w:rsidR="00CE37D2" w:rsidRPr="002E6E73" w:rsidRDefault="00CE37D2" w:rsidP="00CE37D2">
      <w:pPr>
        <w:bidi/>
        <w:spacing w:after="120" w:line="360" w:lineRule="auto"/>
        <w:ind w:left="425"/>
        <w:jc w:val="both"/>
        <w:rPr>
          <w:rFonts w:ascii="Arial" w:hAnsi="Arial" w:cs="Arial"/>
          <w:sz w:val="26"/>
          <w:szCs w:val="26"/>
        </w:rPr>
      </w:pPr>
    </w:p>
    <w:p w14:paraId="06AEEE0B" w14:textId="6E844AF8" w:rsidR="005C7356" w:rsidRPr="002E6E73" w:rsidRDefault="005C7356" w:rsidP="00FB5061">
      <w:pPr>
        <w:bidi/>
        <w:spacing w:after="120" w:line="360" w:lineRule="auto"/>
        <w:ind w:left="425"/>
        <w:jc w:val="both"/>
        <w:rPr>
          <w:rFonts w:ascii="Arial" w:hAnsi="Arial" w:cs="Arial"/>
          <w:sz w:val="26"/>
          <w:szCs w:val="26"/>
        </w:rPr>
      </w:pPr>
      <w:proofErr w:type="spellStart"/>
      <w:r w:rsidRPr="002E6E73">
        <w:rPr>
          <w:rFonts w:ascii="Arial" w:hAnsi="Arial" w:cs="Arial"/>
          <w:sz w:val="26"/>
          <w:szCs w:val="26"/>
          <w:rtl/>
        </w:rPr>
        <w:t>وبناءا</w:t>
      </w:r>
      <w:proofErr w:type="spellEnd"/>
      <w:r w:rsidRPr="002E6E73">
        <w:rPr>
          <w:rFonts w:ascii="Arial" w:hAnsi="Arial" w:cs="Arial"/>
          <w:sz w:val="26"/>
          <w:szCs w:val="26"/>
          <w:rtl/>
        </w:rPr>
        <w:t xml:space="preserve"> على ما تقدم فقد اتفق </w:t>
      </w:r>
      <w:r w:rsidR="00FB5061">
        <w:rPr>
          <w:rFonts w:ascii="Arial" w:hAnsi="Arial" w:cs="Arial" w:hint="cs"/>
          <w:sz w:val="26"/>
          <w:szCs w:val="26"/>
          <w:rtl/>
        </w:rPr>
        <w:t>الفريقان</w:t>
      </w:r>
      <w:r w:rsidRPr="002E6E73">
        <w:rPr>
          <w:rFonts w:ascii="Arial" w:hAnsi="Arial" w:cs="Arial"/>
          <w:sz w:val="26"/>
          <w:szCs w:val="26"/>
          <w:rtl/>
        </w:rPr>
        <w:t xml:space="preserve"> على إبرام هذه الاتفاقية وتوقيعها في التاريخ </w:t>
      </w:r>
      <w:proofErr w:type="gramStart"/>
      <w:r w:rsidRPr="002E6E73">
        <w:rPr>
          <w:rFonts w:ascii="Arial" w:hAnsi="Arial" w:cs="Arial"/>
          <w:sz w:val="26"/>
          <w:szCs w:val="26"/>
          <w:rtl/>
        </w:rPr>
        <w:t>المحدد .</w:t>
      </w:r>
      <w:proofErr w:type="gramEnd"/>
    </w:p>
    <w:p w14:paraId="7EF47306" w14:textId="77777777" w:rsidR="005C7356" w:rsidRPr="002E6E73" w:rsidRDefault="005C7356" w:rsidP="00CE37D2">
      <w:pPr>
        <w:bidi/>
        <w:spacing w:after="240" w:line="360" w:lineRule="auto"/>
        <w:jc w:val="both"/>
        <w:rPr>
          <w:rFonts w:ascii="Arial" w:hAnsi="Arial" w:cs="Arial"/>
          <w:b/>
          <w:sz w:val="26"/>
          <w:szCs w:val="26"/>
        </w:rPr>
      </w:pPr>
      <w:r w:rsidRPr="002E6E73">
        <w:rPr>
          <w:rFonts w:ascii="Arial" w:hAnsi="Arial" w:cs="Arial"/>
          <w:b/>
          <w:bCs/>
          <w:sz w:val="26"/>
          <w:szCs w:val="26"/>
          <w:rtl/>
        </w:rPr>
        <w:t>عن الجهة المسؤولة عن إدارة العقد                                    عن المتعهد</w:t>
      </w:r>
    </w:p>
    <w:p w14:paraId="02EDB002" w14:textId="77777777" w:rsidR="005C7356" w:rsidRPr="002E6E73" w:rsidRDefault="005C7356" w:rsidP="00CE37D2">
      <w:pPr>
        <w:bidi/>
        <w:spacing w:after="120" w:line="360" w:lineRule="auto"/>
        <w:jc w:val="both"/>
        <w:rPr>
          <w:rFonts w:ascii="Arial" w:hAnsi="Arial" w:cs="Arial"/>
          <w:b/>
          <w:bCs/>
          <w:i/>
          <w:iCs/>
          <w:sz w:val="26"/>
          <w:szCs w:val="26"/>
          <w:rtl/>
        </w:rPr>
      </w:pPr>
      <w:r w:rsidRPr="002E6E73">
        <w:rPr>
          <w:rFonts w:ascii="Arial" w:hAnsi="Arial" w:cs="Arial"/>
          <w:b/>
          <w:bCs/>
          <w:sz w:val="26"/>
          <w:szCs w:val="26"/>
          <w:rtl/>
        </w:rPr>
        <w:t xml:space="preserve">التوقيع: </w:t>
      </w:r>
      <w:r w:rsidRPr="002E6E73">
        <w:rPr>
          <w:rFonts w:ascii="Arial" w:hAnsi="Arial" w:cs="Arial"/>
          <w:b/>
          <w:bCs/>
          <w:i/>
          <w:iCs/>
          <w:sz w:val="26"/>
          <w:szCs w:val="26"/>
          <w:rtl/>
        </w:rPr>
        <w:t xml:space="preserve">__________________                              </w:t>
      </w:r>
      <w:r w:rsidRPr="002E6E73">
        <w:rPr>
          <w:rFonts w:ascii="Arial" w:hAnsi="Arial" w:cs="Arial"/>
          <w:b/>
          <w:bCs/>
          <w:sz w:val="26"/>
          <w:szCs w:val="26"/>
          <w:rtl/>
        </w:rPr>
        <w:t>التوقيع: ___________________</w:t>
      </w:r>
    </w:p>
    <w:p w14:paraId="7385F5E5" w14:textId="77777777" w:rsidR="005C7356" w:rsidRPr="002E6E73" w:rsidRDefault="005C7356" w:rsidP="00CE37D2">
      <w:pPr>
        <w:bidi/>
        <w:spacing w:after="120" w:line="360" w:lineRule="auto"/>
        <w:jc w:val="both"/>
        <w:rPr>
          <w:rFonts w:ascii="Arial" w:hAnsi="Arial" w:cs="Arial"/>
          <w:b/>
          <w:bCs/>
          <w:i/>
          <w:iCs/>
          <w:sz w:val="26"/>
          <w:szCs w:val="26"/>
          <w:rtl/>
        </w:rPr>
      </w:pPr>
      <w:r w:rsidRPr="002E6E73">
        <w:rPr>
          <w:rFonts w:ascii="Arial" w:hAnsi="Arial" w:cs="Arial"/>
          <w:b/>
          <w:bCs/>
          <w:sz w:val="26"/>
          <w:szCs w:val="26"/>
          <w:rtl/>
        </w:rPr>
        <w:t xml:space="preserve">الاسم: </w:t>
      </w:r>
      <w:r w:rsidRPr="002E6E73">
        <w:rPr>
          <w:rFonts w:ascii="Arial" w:hAnsi="Arial" w:cs="Arial"/>
          <w:b/>
          <w:bCs/>
          <w:i/>
          <w:iCs/>
          <w:sz w:val="26"/>
          <w:szCs w:val="26"/>
          <w:rtl/>
        </w:rPr>
        <w:t xml:space="preserve">___________________                              </w:t>
      </w:r>
      <w:r w:rsidRPr="002E6E73">
        <w:rPr>
          <w:rFonts w:ascii="Arial" w:hAnsi="Arial" w:cs="Arial"/>
          <w:b/>
          <w:bCs/>
          <w:sz w:val="26"/>
          <w:szCs w:val="26"/>
          <w:rtl/>
        </w:rPr>
        <w:t>الاسم: ____________________</w:t>
      </w:r>
    </w:p>
    <w:p w14:paraId="753742BC" w14:textId="77777777" w:rsidR="005C7356" w:rsidRPr="002E6E73" w:rsidRDefault="005C7356" w:rsidP="00CE37D2">
      <w:pPr>
        <w:bidi/>
        <w:spacing w:after="120" w:line="360" w:lineRule="auto"/>
        <w:jc w:val="both"/>
        <w:rPr>
          <w:rFonts w:ascii="Arial" w:hAnsi="Arial" w:cs="Arial"/>
          <w:b/>
          <w:bCs/>
          <w:sz w:val="26"/>
          <w:szCs w:val="26"/>
          <w:rtl/>
        </w:rPr>
      </w:pPr>
      <w:r w:rsidRPr="002E6E73">
        <w:rPr>
          <w:rFonts w:ascii="Arial" w:hAnsi="Arial" w:cs="Arial"/>
          <w:b/>
          <w:bCs/>
          <w:sz w:val="26"/>
          <w:szCs w:val="26"/>
          <w:rtl/>
        </w:rPr>
        <w:t>الوظيفة: __________________                             الوظيفة: ___________________</w:t>
      </w:r>
    </w:p>
    <w:p w14:paraId="64081078" w14:textId="77777777" w:rsidR="005C7356" w:rsidRPr="002E6E73" w:rsidRDefault="005C7356" w:rsidP="00CE37D2">
      <w:pPr>
        <w:bidi/>
        <w:spacing w:after="120" w:line="360" w:lineRule="auto"/>
        <w:jc w:val="both"/>
        <w:rPr>
          <w:rFonts w:ascii="Arial" w:hAnsi="Arial" w:cs="Arial"/>
          <w:b/>
          <w:bCs/>
          <w:sz w:val="26"/>
          <w:szCs w:val="26"/>
          <w:rtl/>
        </w:rPr>
      </w:pPr>
    </w:p>
    <w:p w14:paraId="246CB445" w14:textId="4C902BAE" w:rsidR="005C7356" w:rsidRPr="002E6E73" w:rsidRDefault="005C7356" w:rsidP="007A1E0D">
      <w:pPr>
        <w:bidi/>
        <w:spacing w:after="120" w:line="240" w:lineRule="auto"/>
        <w:jc w:val="both"/>
        <w:rPr>
          <w:rFonts w:ascii="Arial" w:hAnsi="Arial" w:cs="Arial"/>
          <w:b/>
          <w:sz w:val="26"/>
          <w:szCs w:val="26"/>
          <w:rtl/>
        </w:rPr>
      </w:pPr>
    </w:p>
    <w:p w14:paraId="51E87D5D" w14:textId="4D6A5B1E" w:rsidR="000459F8" w:rsidRPr="002E6E73" w:rsidRDefault="000459F8" w:rsidP="000459F8">
      <w:pPr>
        <w:bidi/>
        <w:spacing w:after="120" w:line="240" w:lineRule="auto"/>
        <w:jc w:val="both"/>
        <w:rPr>
          <w:rFonts w:ascii="Arial" w:hAnsi="Arial" w:cs="Arial"/>
          <w:b/>
          <w:sz w:val="26"/>
          <w:szCs w:val="26"/>
          <w:rtl/>
        </w:rPr>
      </w:pPr>
    </w:p>
    <w:p w14:paraId="04366B0A" w14:textId="47F61FC6" w:rsidR="000459F8" w:rsidRPr="002E6E73" w:rsidRDefault="000459F8" w:rsidP="000459F8">
      <w:pPr>
        <w:bidi/>
        <w:spacing w:after="120" w:line="240" w:lineRule="auto"/>
        <w:jc w:val="both"/>
        <w:rPr>
          <w:rFonts w:ascii="Arial" w:hAnsi="Arial" w:cs="Arial"/>
          <w:b/>
          <w:sz w:val="26"/>
          <w:szCs w:val="26"/>
          <w:rtl/>
        </w:rPr>
      </w:pPr>
    </w:p>
    <w:p w14:paraId="482DD462" w14:textId="265B6CAE" w:rsidR="000459F8" w:rsidRPr="002E6E73" w:rsidRDefault="000459F8" w:rsidP="000459F8">
      <w:pPr>
        <w:bidi/>
        <w:spacing w:after="120" w:line="240" w:lineRule="auto"/>
        <w:jc w:val="both"/>
        <w:rPr>
          <w:rFonts w:ascii="Arial" w:hAnsi="Arial" w:cs="Arial"/>
          <w:b/>
          <w:sz w:val="26"/>
          <w:szCs w:val="26"/>
          <w:rtl/>
        </w:rPr>
      </w:pPr>
    </w:p>
    <w:p w14:paraId="1C650D07" w14:textId="46D07F43" w:rsidR="000459F8" w:rsidRPr="002E6E73" w:rsidRDefault="000459F8" w:rsidP="000459F8">
      <w:pPr>
        <w:bidi/>
        <w:spacing w:after="120" w:line="240" w:lineRule="auto"/>
        <w:jc w:val="both"/>
        <w:rPr>
          <w:rFonts w:ascii="Arial" w:hAnsi="Arial" w:cs="Arial"/>
          <w:b/>
          <w:sz w:val="26"/>
          <w:szCs w:val="26"/>
          <w:rtl/>
        </w:rPr>
      </w:pPr>
    </w:p>
    <w:p w14:paraId="1957AE98" w14:textId="54370210" w:rsidR="000459F8" w:rsidRDefault="000459F8" w:rsidP="000459F8">
      <w:pPr>
        <w:bidi/>
        <w:spacing w:after="120" w:line="240" w:lineRule="auto"/>
        <w:jc w:val="both"/>
        <w:rPr>
          <w:rFonts w:ascii="Arial" w:hAnsi="Arial" w:cs="Arial"/>
          <w:b/>
          <w:sz w:val="26"/>
          <w:rtl/>
        </w:rPr>
        <w:sectPr w:rsidR="000459F8">
          <w:pgSz w:w="12240" w:h="15840"/>
          <w:pgMar w:top="1440" w:right="1440" w:bottom="1440" w:left="1440" w:header="720" w:footer="720" w:gutter="0"/>
          <w:cols w:space="720"/>
          <w:docGrid w:linePitch="360"/>
        </w:sectPr>
      </w:pPr>
    </w:p>
    <w:p w14:paraId="0065563A" w14:textId="6C94EAFC" w:rsidR="005C7356" w:rsidRPr="002E6E73" w:rsidRDefault="005C7356" w:rsidP="00D14BC5">
      <w:pPr>
        <w:numPr>
          <w:ilvl w:val="2"/>
          <w:numId w:val="78"/>
        </w:numPr>
        <w:tabs>
          <w:tab w:val="right" w:pos="360"/>
        </w:tabs>
        <w:bidi/>
        <w:spacing w:after="120" w:line="268" w:lineRule="auto"/>
        <w:ind w:hanging="2160"/>
        <w:jc w:val="center"/>
        <w:outlineLvl w:val="2"/>
        <w:rPr>
          <w:rFonts w:ascii="Arial" w:hAnsi="Arial" w:cs="Arial"/>
          <w:b/>
          <w:bCs/>
          <w:sz w:val="28"/>
          <w:szCs w:val="28"/>
          <w:shd w:val="clear" w:color="auto" w:fill="FFFFFF"/>
        </w:rPr>
      </w:pPr>
      <w:r w:rsidRPr="002E6E73">
        <w:rPr>
          <w:rFonts w:ascii="Arial" w:hAnsi="Arial" w:cs="Arial"/>
          <w:b/>
          <w:bCs/>
          <w:sz w:val="28"/>
          <w:szCs w:val="28"/>
          <w:shd w:val="clear" w:color="auto" w:fill="FFFFFF"/>
          <w:rtl/>
        </w:rPr>
        <w:lastRenderedPageBreak/>
        <w:t xml:space="preserve">نموذج </w:t>
      </w:r>
      <w:r w:rsidR="00570DD3">
        <w:rPr>
          <w:rFonts w:ascii="Arial" w:hAnsi="Arial" w:cs="Arial" w:hint="cs"/>
          <w:b/>
          <w:bCs/>
          <w:sz w:val="28"/>
          <w:szCs w:val="28"/>
          <w:shd w:val="clear" w:color="auto" w:fill="FFFFFF"/>
          <w:rtl/>
        </w:rPr>
        <w:t>تأمين</w:t>
      </w:r>
      <w:r w:rsidRPr="002E6E73">
        <w:rPr>
          <w:rFonts w:ascii="Arial" w:hAnsi="Arial" w:cs="Arial"/>
          <w:b/>
          <w:bCs/>
          <w:sz w:val="28"/>
          <w:szCs w:val="28"/>
          <w:shd w:val="clear" w:color="auto" w:fill="FFFFFF"/>
          <w:rtl/>
        </w:rPr>
        <w:t xml:space="preserve"> حسن التنفيذ</w:t>
      </w:r>
    </w:p>
    <w:p w14:paraId="4AA9AA90" w14:textId="77777777" w:rsidR="005C7356" w:rsidRPr="000459F8" w:rsidRDefault="005C7356" w:rsidP="007A1E0D">
      <w:pPr>
        <w:bidi/>
        <w:spacing w:after="240" w:line="240" w:lineRule="auto"/>
        <w:rPr>
          <w:rFonts w:ascii="Arial" w:hAnsi="Arial" w:cs="Arial"/>
          <w:i/>
          <w:sz w:val="26"/>
        </w:rPr>
      </w:pPr>
      <w:r w:rsidRPr="000459F8">
        <w:rPr>
          <w:rFonts w:ascii="Arial" w:hAnsi="Arial" w:cs="Arial"/>
          <w:i/>
          <w:iCs/>
          <w:sz w:val="26"/>
          <w:szCs w:val="26"/>
          <w:rtl/>
        </w:rPr>
        <w:t>[ترويسة البنك]</w:t>
      </w:r>
    </w:p>
    <w:p w14:paraId="6A0138B1" w14:textId="77777777" w:rsidR="005C7356" w:rsidRPr="002E6E73" w:rsidRDefault="005C7356" w:rsidP="002E6E73">
      <w:pPr>
        <w:bidi/>
        <w:spacing w:after="120" w:line="240" w:lineRule="auto"/>
        <w:ind w:right="475" w:hanging="90"/>
        <w:rPr>
          <w:rFonts w:ascii="Arial" w:hAnsi="Arial" w:cs="Arial"/>
          <w:b/>
          <w:bCs/>
          <w:sz w:val="26"/>
          <w:szCs w:val="26"/>
          <w:rtl/>
          <w:lang w:bidi="ar-JO"/>
        </w:rPr>
      </w:pPr>
      <w:r w:rsidRPr="002E6E73">
        <w:rPr>
          <w:rFonts w:ascii="Arial" w:hAnsi="Arial" w:cs="Arial"/>
          <w:b/>
          <w:bCs/>
          <w:sz w:val="26"/>
          <w:szCs w:val="26"/>
          <w:rtl/>
          <w:lang w:bidi="ar-JO"/>
        </w:rPr>
        <w:t>السادة:</w:t>
      </w:r>
      <w:r w:rsidRPr="002E6E73">
        <w:rPr>
          <w:rFonts w:ascii="Arial" w:hAnsi="Arial" w:cs="Arial"/>
          <w:i/>
          <w:sz w:val="26"/>
          <w:szCs w:val="26"/>
        </w:rPr>
        <w:t xml:space="preserve">] </w:t>
      </w:r>
      <w:r w:rsidRPr="002E6E73">
        <w:rPr>
          <w:rFonts w:ascii="Arial" w:hAnsi="Arial" w:cs="Arial"/>
          <w:i/>
          <w:iCs/>
          <w:sz w:val="26"/>
          <w:szCs w:val="26"/>
          <w:rtl/>
          <w:lang w:bidi="ar-JO"/>
        </w:rPr>
        <w:t xml:space="preserve">أدخل اسم الجهة </w:t>
      </w:r>
      <w:proofErr w:type="gramStart"/>
      <w:r w:rsidRPr="002E6E73">
        <w:rPr>
          <w:rFonts w:ascii="Arial" w:hAnsi="Arial" w:cs="Arial"/>
          <w:i/>
          <w:iCs/>
          <w:sz w:val="26"/>
          <w:szCs w:val="26"/>
          <w:rtl/>
          <w:lang w:bidi="ar-JO"/>
        </w:rPr>
        <w:t>المستفيدة</w:t>
      </w:r>
      <w:r w:rsidRPr="002E6E73">
        <w:rPr>
          <w:rFonts w:ascii="Arial" w:hAnsi="Arial" w:cs="Arial"/>
          <w:i/>
          <w:sz w:val="26"/>
          <w:szCs w:val="26"/>
        </w:rPr>
        <w:t>[</w:t>
      </w:r>
      <w:proofErr w:type="gramEnd"/>
      <w:r w:rsidRPr="002E6E73">
        <w:rPr>
          <w:rFonts w:ascii="Arial" w:hAnsi="Arial" w:cs="Arial"/>
          <w:i/>
          <w:iCs/>
          <w:sz w:val="26"/>
          <w:szCs w:val="26"/>
          <w:rtl/>
        </w:rPr>
        <w:t>.</w:t>
      </w:r>
      <w:r w:rsidRPr="002E6E73">
        <w:rPr>
          <w:rFonts w:ascii="Arial" w:hAnsi="Arial" w:cs="Arial"/>
          <w:i/>
          <w:iCs/>
          <w:sz w:val="26"/>
          <w:szCs w:val="26"/>
          <w:rtl/>
          <w:lang w:bidi="ar-JO"/>
        </w:rPr>
        <w:t xml:space="preserve"> </w:t>
      </w:r>
    </w:p>
    <w:p w14:paraId="4BE8D97C" w14:textId="77777777" w:rsidR="005C7356" w:rsidRPr="002E6E73" w:rsidRDefault="005C7356" w:rsidP="002E6E73">
      <w:pPr>
        <w:bidi/>
        <w:spacing w:after="120" w:line="240" w:lineRule="auto"/>
        <w:ind w:left="5760" w:right="475" w:hanging="5850"/>
        <w:rPr>
          <w:rFonts w:ascii="Arial" w:hAnsi="Arial" w:cs="Arial"/>
          <w:b/>
          <w:bCs/>
          <w:sz w:val="26"/>
          <w:szCs w:val="26"/>
          <w:rtl/>
          <w:lang w:bidi="ar-JO"/>
        </w:rPr>
      </w:pPr>
      <w:proofErr w:type="gramStart"/>
      <w:r w:rsidRPr="002E6E73">
        <w:rPr>
          <w:rFonts w:ascii="Arial" w:hAnsi="Arial" w:cs="Arial"/>
          <w:b/>
          <w:bCs/>
          <w:sz w:val="26"/>
          <w:szCs w:val="26"/>
          <w:rtl/>
          <w:lang w:bidi="ar-JO"/>
        </w:rPr>
        <w:t>التــــــاريـــــــــخ :</w:t>
      </w:r>
      <w:proofErr w:type="gramEnd"/>
      <w:r w:rsidRPr="002E6E73">
        <w:rPr>
          <w:rFonts w:ascii="Arial" w:hAnsi="Arial" w:cs="Arial"/>
          <w:i/>
          <w:sz w:val="26"/>
          <w:szCs w:val="26"/>
        </w:rPr>
        <w:t xml:space="preserve"> ] </w:t>
      </w:r>
      <w:r w:rsidRPr="002E6E73">
        <w:rPr>
          <w:rFonts w:ascii="Arial" w:hAnsi="Arial" w:cs="Arial"/>
          <w:i/>
          <w:iCs/>
          <w:sz w:val="26"/>
          <w:szCs w:val="26"/>
          <w:rtl/>
          <w:lang w:bidi="ar-JO"/>
        </w:rPr>
        <w:t>أدخل تاريخ إصدار الكفالة</w:t>
      </w:r>
      <w:r w:rsidRPr="002E6E73">
        <w:rPr>
          <w:rFonts w:ascii="Arial" w:hAnsi="Arial" w:cs="Arial"/>
          <w:i/>
          <w:sz w:val="26"/>
          <w:szCs w:val="26"/>
        </w:rPr>
        <w:t>[</w:t>
      </w:r>
      <w:r w:rsidRPr="002E6E73">
        <w:rPr>
          <w:rFonts w:ascii="Arial" w:hAnsi="Arial" w:cs="Arial"/>
          <w:i/>
          <w:iCs/>
          <w:sz w:val="26"/>
          <w:szCs w:val="26"/>
          <w:rtl/>
        </w:rPr>
        <w:t>.</w:t>
      </w:r>
    </w:p>
    <w:p w14:paraId="3EEC3533" w14:textId="77777777" w:rsidR="005C7356" w:rsidRPr="002E6E73" w:rsidRDefault="005C7356" w:rsidP="002E6E73">
      <w:pPr>
        <w:bidi/>
        <w:spacing w:after="120" w:line="240" w:lineRule="auto"/>
        <w:ind w:left="5760" w:right="475" w:hanging="5850"/>
        <w:rPr>
          <w:rFonts w:ascii="Arial" w:hAnsi="Arial" w:cs="Arial"/>
          <w:b/>
          <w:bCs/>
          <w:sz w:val="26"/>
          <w:szCs w:val="26"/>
          <w:rtl/>
          <w:lang w:bidi="ar-JO"/>
        </w:rPr>
      </w:pPr>
      <w:r w:rsidRPr="002E6E73">
        <w:rPr>
          <w:rFonts w:ascii="Arial" w:hAnsi="Arial" w:cs="Arial"/>
          <w:b/>
          <w:bCs/>
          <w:sz w:val="26"/>
          <w:szCs w:val="26"/>
          <w:rtl/>
          <w:lang w:bidi="ar-JO"/>
        </w:rPr>
        <w:t xml:space="preserve">تاريخ </w:t>
      </w:r>
      <w:proofErr w:type="gramStart"/>
      <w:r w:rsidRPr="002E6E73">
        <w:rPr>
          <w:rFonts w:ascii="Arial" w:hAnsi="Arial" w:cs="Arial"/>
          <w:b/>
          <w:bCs/>
          <w:sz w:val="26"/>
          <w:szCs w:val="26"/>
          <w:rtl/>
          <w:lang w:bidi="ar-JO"/>
        </w:rPr>
        <w:t>الاستحقاق  :</w:t>
      </w:r>
      <w:proofErr w:type="gramEnd"/>
      <w:r w:rsidRPr="002E6E73">
        <w:rPr>
          <w:rFonts w:ascii="Arial" w:hAnsi="Arial" w:cs="Arial"/>
          <w:i/>
          <w:sz w:val="26"/>
          <w:szCs w:val="26"/>
        </w:rPr>
        <w:t xml:space="preserve"> ] </w:t>
      </w:r>
      <w:r w:rsidRPr="002E6E73">
        <w:rPr>
          <w:rFonts w:ascii="Arial" w:hAnsi="Arial" w:cs="Arial"/>
          <w:i/>
          <w:iCs/>
          <w:sz w:val="26"/>
          <w:szCs w:val="26"/>
          <w:rtl/>
          <w:lang w:bidi="ar-JO"/>
        </w:rPr>
        <w:t>أدخل تاريخ الاستحقاق</w:t>
      </w:r>
      <w:r w:rsidRPr="002E6E73">
        <w:rPr>
          <w:rFonts w:ascii="Arial" w:hAnsi="Arial" w:cs="Arial"/>
          <w:i/>
          <w:sz w:val="26"/>
          <w:szCs w:val="26"/>
        </w:rPr>
        <w:t>[</w:t>
      </w:r>
      <w:r w:rsidRPr="002E6E73">
        <w:rPr>
          <w:rFonts w:ascii="Arial" w:hAnsi="Arial" w:cs="Arial"/>
          <w:i/>
          <w:iCs/>
          <w:sz w:val="26"/>
          <w:szCs w:val="26"/>
          <w:rtl/>
        </w:rPr>
        <w:t>.</w:t>
      </w:r>
    </w:p>
    <w:p w14:paraId="06C1C67D" w14:textId="77777777" w:rsidR="005C7356" w:rsidRPr="002E6E73" w:rsidRDefault="005C7356" w:rsidP="007A1E0D">
      <w:pPr>
        <w:bidi/>
        <w:spacing w:after="0" w:line="240" w:lineRule="auto"/>
        <w:ind w:left="5760" w:right="480" w:hanging="5850"/>
        <w:rPr>
          <w:rFonts w:ascii="Arial" w:hAnsi="Arial" w:cs="Arial"/>
          <w:i/>
          <w:iCs/>
          <w:sz w:val="26"/>
          <w:szCs w:val="26"/>
          <w:rtl/>
        </w:rPr>
      </w:pPr>
      <w:r w:rsidRPr="002E6E73">
        <w:rPr>
          <w:rFonts w:ascii="Arial" w:hAnsi="Arial" w:cs="Arial"/>
          <w:b/>
          <w:bCs/>
          <w:sz w:val="26"/>
          <w:szCs w:val="26"/>
          <w:rtl/>
          <w:lang w:bidi="ar-JO"/>
        </w:rPr>
        <w:t xml:space="preserve">رقـــــم </w:t>
      </w:r>
      <w:proofErr w:type="gramStart"/>
      <w:r w:rsidRPr="002E6E73">
        <w:rPr>
          <w:rFonts w:ascii="Arial" w:hAnsi="Arial" w:cs="Arial"/>
          <w:b/>
          <w:bCs/>
          <w:sz w:val="26"/>
          <w:szCs w:val="26"/>
          <w:rtl/>
          <w:lang w:bidi="ar-JO"/>
        </w:rPr>
        <w:t>الكفــــــالة :</w:t>
      </w:r>
      <w:proofErr w:type="gramEnd"/>
      <w:r w:rsidRPr="002E6E73">
        <w:rPr>
          <w:rFonts w:ascii="Arial" w:hAnsi="Arial" w:cs="Arial"/>
          <w:b/>
          <w:bCs/>
          <w:sz w:val="26"/>
          <w:szCs w:val="26"/>
          <w:rtl/>
          <w:lang w:bidi="ar-JO"/>
        </w:rPr>
        <w:t xml:space="preserve"> </w:t>
      </w:r>
      <w:r w:rsidRPr="002E6E73">
        <w:rPr>
          <w:rFonts w:ascii="Arial" w:hAnsi="Arial" w:cs="Arial"/>
          <w:i/>
          <w:sz w:val="26"/>
          <w:szCs w:val="26"/>
        </w:rPr>
        <w:t xml:space="preserve">] </w:t>
      </w:r>
      <w:r w:rsidRPr="002E6E73">
        <w:rPr>
          <w:rFonts w:ascii="Arial" w:hAnsi="Arial" w:cs="Arial"/>
          <w:i/>
          <w:iCs/>
          <w:sz w:val="26"/>
          <w:szCs w:val="26"/>
          <w:rtl/>
          <w:lang w:bidi="ar-JO"/>
        </w:rPr>
        <w:t>أدخل رقم الكفالة</w:t>
      </w:r>
      <w:r w:rsidRPr="002E6E73">
        <w:rPr>
          <w:rFonts w:ascii="Arial" w:hAnsi="Arial" w:cs="Arial"/>
          <w:i/>
          <w:sz w:val="26"/>
          <w:szCs w:val="26"/>
        </w:rPr>
        <w:t>[</w:t>
      </w:r>
      <w:r w:rsidRPr="002E6E73">
        <w:rPr>
          <w:rFonts w:ascii="Arial" w:hAnsi="Arial" w:cs="Arial"/>
          <w:i/>
          <w:iCs/>
          <w:sz w:val="26"/>
          <w:szCs w:val="26"/>
          <w:rtl/>
        </w:rPr>
        <w:t>.</w:t>
      </w:r>
    </w:p>
    <w:p w14:paraId="52E85E89" w14:textId="77777777" w:rsidR="005C7356" w:rsidRPr="002E6E73" w:rsidRDefault="005C7356" w:rsidP="007A1E0D">
      <w:pPr>
        <w:bidi/>
        <w:spacing w:after="0" w:line="240" w:lineRule="auto"/>
        <w:ind w:left="5760" w:right="480" w:hanging="5850"/>
        <w:rPr>
          <w:rFonts w:ascii="Arial" w:hAnsi="Arial" w:cs="Arial"/>
          <w:b/>
          <w:bCs/>
          <w:sz w:val="26"/>
          <w:szCs w:val="26"/>
          <w:rtl/>
          <w:lang w:bidi="ar-JO"/>
        </w:rPr>
      </w:pPr>
    </w:p>
    <w:p w14:paraId="377F7F4B" w14:textId="77777777" w:rsidR="005C7356" w:rsidRPr="002E6E73" w:rsidRDefault="005C7356" w:rsidP="007A1E0D">
      <w:pPr>
        <w:bidi/>
        <w:spacing w:after="0" w:line="240" w:lineRule="auto"/>
        <w:ind w:left="650" w:right="480" w:hanging="740"/>
        <w:rPr>
          <w:rFonts w:ascii="Arial" w:hAnsi="Arial" w:cs="Arial"/>
          <w:b/>
          <w:bCs/>
          <w:sz w:val="26"/>
          <w:szCs w:val="26"/>
          <w:rtl/>
          <w:lang w:bidi="ar-JO"/>
        </w:rPr>
      </w:pPr>
      <w:r w:rsidRPr="002E6E73">
        <w:rPr>
          <w:rFonts w:ascii="Arial" w:hAnsi="Arial" w:cs="Arial"/>
          <w:b/>
          <w:bCs/>
          <w:sz w:val="26"/>
          <w:szCs w:val="26"/>
          <w:rtl/>
          <w:lang w:bidi="ar-JO"/>
        </w:rPr>
        <w:t xml:space="preserve">تحية </w:t>
      </w:r>
      <w:proofErr w:type="gramStart"/>
      <w:r w:rsidRPr="002E6E73">
        <w:rPr>
          <w:rFonts w:ascii="Arial" w:hAnsi="Arial" w:cs="Arial"/>
          <w:b/>
          <w:bCs/>
          <w:sz w:val="26"/>
          <w:szCs w:val="26"/>
          <w:rtl/>
          <w:lang w:bidi="ar-JO"/>
        </w:rPr>
        <w:t>وبعد،،،</w:t>
      </w:r>
      <w:proofErr w:type="gramEnd"/>
    </w:p>
    <w:p w14:paraId="31432BB3" w14:textId="77777777" w:rsidR="005C7356" w:rsidRPr="002E6E73" w:rsidRDefault="005C7356" w:rsidP="007A1E0D">
      <w:pPr>
        <w:bidi/>
        <w:spacing w:after="0" w:line="240" w:lineRule="auto"/>
        <w:ind w:left="5760" w:right="480" w:hanging="5850"/>
        <w:rPr>
          <w:rFonts w:ascii="Arial" w:hAnsi="Arial" w:cs="Arial"/>
          <w:sz w:val="26"/>
          <w:szCs w:val="26"/>
          <w:rtl/>
          <w:lang w:bidi="ar-JO"/>
        </w:rPr>
      </w:pPr>
      <w:r w:rsidRPr="002E6E73">
        <w:rPr>
          <w:rFonts w:ascii="Arial" w:hAnsi="Arial" w:cs="Arial"/>
          <w:sz w:val="26"/>
          <w:szCs w:val="26"/>
          <w:rtl/>
          <w:lang w:bidi="ar-JO"/>
        </w:rPr>
        <w:t xml:space="preserve">يكفل </w:t>
      </w:r>
      <w:proofErr w:type="gramStart"/>
      <w:r w:rsidRPr="002E6E73">
        <w:rPr>
          <w:rFonts w:ascii="Arial" w:hAnsi="Arial" w:cs="Arial"/>
          <w:sz w:val="26"/>
          <w:szCs w:val="26"/>
          <w:rtl/>
          <w:lang w:bidi="ar-JO"/>
        </w:rPr>
        <w:t xml:space="preserve">بنك </w:t>
      </w:r>
      <w:r w:rsidRPr="002E6E73">
        <w:rPr>
          <w:rFonts w:ascii="Arial" w:hAnsi="Arial" w:cs="Arial"/>
          <w:i/>
          <w:sz w:val="26"/>
          <w:szCs w:val="26"/>
        </w:rPr>
        <w:t xml:space="preserve"> ]</w:t>
      </w:r>
      <w:proofErr w:type="gramEnd"/>
      <w:r w:rsidRPr="002E6E73">
        <w:rPr>
          <w:rFonts w:ascii="Arial" w:hAnsi="Arial" w:cs="Arial"/>
          <w:i/>
          <w:sz w:val="26"/>
          <w:szCs w:val="26"/>
        </w:rPr>
        <w:t xml:space="preserve"> </w:t>
      </w:r>
      <w:r w:rsidRPr="002E6E73">
        <w:rPr>
          <w:rFonts w:ascii="Arial" w:hAnsi="Arial" w:cs="Arial"/>
          <w:i/>
          <w:iCs/>
          <w:sz w:val="26"/>
          <w:szCs w:val="26"/>
          <w:rtl/>
          <w:lang w:bidi="ar-JO"/>
        </w:rPr>
        <w:t>أدخل اسم الجهة البنك</w:t>
      </w:r>
      <w:r w:rsidRPr="002E6E73">
        <w:rPr>
          <w:rFonts w:ascii="Arial" w:hAnsi="Arial" w:cs="Arial"/>
          <w:i/>
          <w:sz w:val="26"/>
          <w:szCs w:val="26"/>
        </w:rPr>
        <w:t>[</w:t>
      </w:r>
      <w:r w:rsidRPr="002E6E73">
        <w:rPr>
          <w:rFonts w:ascii="Arial" w:hAnsi="Arial" w:cs="Arial"/>
          <w:i/>
          <w:iCs/>
          <w:sz w:val="26"/>
          <w:szCs w:val="26"/>
          <w:rtl/>
        </w:rPr>
        <w:t xml:space="preserve">، </w:t>
      </w:r>
      <w:r w:rsidRPr="002E6E73">
        <w:rPr>
          <w:rFonts w:ascii="Arial" w:hAnsi="Arial" w:cs="Arial"/>
          <w:sz w:val="26"/>
          <w:szCs w:val="26"/>
          <w:rtl/>
          <w:lang w:bidi="ar-JO"/>
        </w:rPr>
        <w:t>فرع</w:t>
      </w:r>
      <w:r w:rsidRPr="002E6E73">
        <w:rPr>
          <w:rFonts w:ascii="Arial" w:hAnsi="Arial" w:cs="Arial"/>
          <w:i/>
          <w:sz w:val="26"/>
          <w:szCs w:val="26"/>
        </w:rPr>
        <w:t xml:space="preserve"> ] </w:t>
      </w:r>
      <w:r w:rsidRPr="002E6E73">
        <w:rPr>
          <w:rFonts w:ascii="Arial" w:hAnsi="Arial" w:cs="Arial"/>
          <w:i/>
          <w:iCs/>
          <w:sz w:val="26"/>
          <w:szCs w:val="26"/>
          <w:rtl/>
          <w:lang w:bidi="ar-JO"/>
        </w:rPr>
        <w:t>أدخل اسم الفرع</w:t>
      </w:r>
      <w:r w:rsidRPr="002E6E73">
        <w:rPr>
          <w:rFonts w:ascii="Arial" w:hAnsi="Arial" w:cs="Arial"/>
          <w:i/>
          <w:sz w:val="26"/>
          <w:szCs w:val="26"/>
        </w:rPr>
        <w:t>[</w:t>
      </w:r>
      <w:r w:rsidRPr="002E6E73">
        <w:rPr>
          <w:rFonts w:ascii="Arial" w:hAnsi="Arial" w:cs="Arial"/>
          <w:i/>
          <w:iCs/>
          <w:sz w:val="26"/>
          <w:szCs w:val="26"/>
          <w:rtl/>
        </w:rPr>
        <w:t xml:space="preserve"> </w:t>
      </w:r>
      <w:r w:rsidRPr="002E6E73">
        <w:rPr>
          <w:rFonts w:ascii="Arial" w:hAnsi="Arial" w:cs="Arial"/>
          <w:sz w:val="26"/>
          <w:szCs w:val="26"/>
          <w:rtl/>
          <w:lang w:bidi="ar-JO"/>
        </w:rPr>
        <w:t>السادة / المتعهد :</w:t>
      </w:r>
      <w:r w:rsidRPr="002E6E73">
        <w:rPr>
          <w:rFonts w:ascii="Arial" w:hAnsi="Arial" w:cs="Arial"/>
          <w:i/>
          <w:sz w:val="26"/>
          <w:szCs w:val="26"/>
        </w:rPr>
        <w:t xml:space="preserve"> ] </w:t>
      </w:r>
      <w:r w:rsidRPr="002E6E73">
        <w:rPr>
          <w:rFonts w:ascii="Arial" w:hAnsi="Arial" w:cs="Arial"/>
          <w:i/>
          <w:iCs/>
          <w:sz w:val="26"/>
          <w:szCs w:val="26"/>
          <w:rtl/>
          <w:lang w:bidi="ar-JO"/>
        </w:rPr>
        <w:t>أدخل اسم المتعهد</w:t>
      </w:r>
      <w:r w:rsidRPr="002E6E73">
        <w:rPr>
          <w:rFonts w:ascii="Arial" w:hAnsi="Arial" w:cs="Arial"/>
          <w:i/>
          <w:sz w:val="26"/>
          <w:szCs w:val="26"/>
        </w:rPr>
        <w:t>[</w:t>
      </w:r>
      <w:r w:rsidRPr="002E6E73">
        <w:rPr>
          <w:rFonts w:ascii="Arial" w:hAnsi="Arial" w:cs="Arial"/>
          <w:i/>
          <w:iCs/>
          <w:sz w:val="26"/>
          <w:szCs w:val="26"/>
          <w:rtl/>
        </w:rPr>
        <w:t>.</w:t>
      </w:r>
    </w:p>
    <w:p w14:paraId="78F0487E" w14:textId="77777777" w:rsidR="005C7356" w:rsidRPr="002E6E73" w:rsidRDefault="005C7356" w:rsidP="007A1E0D">
      <w:pPr>
        <w:bidi/>
        <w:spacing w:after="0" w:line="240" w:lineRule="auto"/>
        <w:ind w:left="-90" w:right="480"/>
        <w:rPr>
          <w:rFonts w:ascii="Arial" w:hAnsi="Arial" w:cs="Arial"/>
          <w:i/>
          <w:iCs/>
          <w:sz w:val="26"/>
          <w:szCs w:val="26"/>
          <w:rtl/>
        </w:rPr>
      </w:pPr>
      <w:r w:rsidRPr="002E6E73">
        <w:rPr>
          <w:rFonts w:ascii="Arial" w:hAnsi="Arial" w:cs="Arial"/>
          <w:sz w:val="26"/>
          <w:szCs w:val="26"/>
          <w:rtl/>
          <w:lang w:bidi="ar-JO"/>
        </w:rPr>
        <w:t xml:space="preserve"> </w:t>
      </w:r>
      <w:proofErr w:type="gramStart"/>
      <w:r w:rsidRPr="002E6E73">
        <w:rPr>
          <w:rFonts w:ascii="Arial" w:hAnsi="Arial" w:cs="Arial"/>
          <w:sz w:val="26"/>
          <w:szCs w:val="26"/>
          <w:rtl/>
          <w:lang w:bidi="ar-JO"/>
        </w:rPr>
        <w:t xml:space="preserve">بمبلغ </w:t>
      </w:r>
      <w:r w:rsidRPr="002E6E73">
        <w:rPr>
          <w:rFonts w:ascii="Arial" w:hAnsi="Arial" w:cs="Arial"/>
          <w:i/>
          <w:sz w:val="26"/>
          <w:szCs w:val="26"/>
        </w:rPr>
        <w:t>]</w:t>
      </w:r>
      <w:proofErr w:type="gramEnd"/>
      <w:r w:rsidRPr="002E6E73">
        <w:rPr>
          <w:rFonts w:ascii="Arial" w:hAnsi="Arial" w:cs="Arial"/>
          <w:i/>
          <w:sz w:val="26"/>
          <w:szCs w:val="26"/>
        </w:rPr>
        <w:t xml:space="preserve"> </w:t>
      </w:r>
      <w:r w:rsidRPr="002E6E73">
        <w:rPr>
          <w:rFonts w:ascii="Arial" w:hAnsi="Arial" w:cs="Arial"/>
          <w:i/>
          <w:iCs/>
          <w:sz w:val="26"/>
          <w:szCs w:val="26"/>
          <w:rtl/>
          <w:lang w:bidi="ar-JO"/>
        </w:rPr>
        <w:t>أدخل المبلغ بالأرقام</w:t>
      </w:r>
      <w:r w:rsidRPr="002E6E73">
        <w:rPr>
          <w:rFonts w:ascii="Arial" w:hAnsi="Arial" w:cs="Arial"/>
          <w:i/>
          <w:sz w:val="26"/>
          <w:szCs w:val="26"/>
        </w:rPr>
        <w:t>[</w:t>
      </w:r>
      <w:r w:rsidRPr="002E6E73">
        <w:rPr>
          <w:rFonts w:ascii="Arial" w:hAnsi="Arial" w:cs="Arial"/>
          <w:i/>
          <w:iCs/>
          <w:sz w:val="26"/>
          <w:szCs w:val="26"/>
          <w:rtl/>
        </w:rPr>
        <w:t>.</w:t>
      </w:r>
      <w:r w:rsidRPr="002E6E73">
        <w:rPr>
          <w:rFonts w:ascii="Arial" w:hAnsi="Arial" w:cs="Arial"/>
          <w:sz w:val="26"/>
          <w:szCs w:val="26"/>
          <w:rtl/>
          <w:lang w:bidi="ar-JO"/>
        </w:rPr>
        <w:t xml:space="preserve">دينارا أردنيا  فقط </w:t>
      </w:r>
      <w:r w:rsidRPr="002E6E73">
        <w:rPr>
          <w:rFonts w:ascii="Arial" w:hAnsi="Arial" w:cs="Arial"/>
          <w:i/>
          <w:sz w:val="26"/>
          <w:szCs w:val="26"/>
        </w:rPr>
        <w:t xml:space="preserve">] </w:t>
      </w:r>
      <w:r w:rsidRPr="002E6E73">
        <w:rPr>
          <w:rFonts w:ascii="Arial" w:hAnsi="Arial" w:cs="Arial"/>
          <w:i/>
          <w:iCs/>
          <w:sz w:val="26"/>
          <w:szCs w:val="26"/>
          <w:rtl/>
          <w:lang w:bidi="ar-JO"/>
        </w:rPr>
        <w:t>أدخل المبلغ بالكلمات</w:t>
      </w:r>
      <w:r w:rsidRPr="002E6E73">
        <w:rPr>
          <w:rFonts w:ascii="Arial" w:hAnsi="Arial" w:cs="Arial"/>
          <w:i/>
          <w:sz w:val="26"/>
          <w:szCs w:val="26"/>
        </w:rPr>
        <w:t>[</w:t>
      </w:r>
      <w:r w:rsidRPr="002E6E73">
        <w:rPr>
          <w:rFonts w:ascii="Arial" w:hAnsi="Arial" w:cs="Arial"/>
          <w:i/>
          <w:iCs/>
          <w:sz w:val="26"/>
          <w:szCs w:val="26"/>
          <w:rtl/>
        </w:rPr>
        <w:t>.</w:t>
      </w:r>
    </w:p>
    <w:p w14:paraId="3519FB24" w14:textId="77777777" w:rsidR="005C7356" w:rsidRPr="002E6E73" w:rsidRDefault="005C7356" w:rsidP="007A1E0D">
      <w:pPr>
        <w:bidi/>
        <w:spacing w:after="120" w:line="240" w:lineRule="auto"/>
        <w:ind w:left="-86" w:right="475"/>
        <w:rPr>
          <w:rFonts w:ascii="Arial" w:hAnsi="Arial" w:cs="Arial"/>
          <w:sz w:val="26"/>
          <w:szCs w:val="26"/>
          <w:rtl/>
          <w:lang w:bidi="ar-JO"/>
        </w:rPr>
      </w:pPr>
      <w:r w:rsidRPr="002E6E73">
        <w:rPr>
          <w:rFonts w:ascii="Arial" w:hAnsi="Arial" w:cs="Arial"/>
          <w:sz w:val="26"/>
          <w:szCs w:val="26"/>
          <w:rtl/>
          <w:lang w:bidi="ar-JO"/>
        </w:rPr>
        <w:t>وذلك ضماناً لحسن تنفيذ قرار الاحالة رقم</w:t>
      </w:r>
      <w:proofErr w:type="gramStart"/>
      <w:r w:rsidRPr="002E6E73">
        <w:rPr>
          <w:rFonts w:ascii="Arial" w:hAnsi="Arial" w:cs="Arial"/>
          <w:sz w:val="26"/>
          <w:szCs w:val="26"/>
          <w:rtl/>
          <w:lang w:bidi="ar-JO"/>
        </w:rPr>
        <w:t>:</w:t>
      </w:r>
      <w:r w:rsidRPr="002E6E73">
        <w:rPr>
          <w:rFonts w:ascii="Arial" w:hAnsi="Arial" w:cs="Arial"/>
          <w:i/>
          <w:sz w:val="26"/>
          <w:szCs w:val="26"/>
        </w:rPr>
        <w:t xml:space="preserve"> ]</w:t>
      </w:r>
      <w:proofErr w:type="gramEnd"/>
      <w:r w:rsidRPr="002E6E73">
        <w:rPr>
          <w:rFonts w:ascii="Arial" w:hAnsi="Arial" w:cs="Arial"/>
          <w:i/>
          <w:sz w:val="26"/>
          <w:szCs w:val="26"/>
        </w:rPr>
        <w:t xml:space="preserve"> </w:t>
      </w:r>
      <w:r w:rsidRPr="002E6E73">
        <w:rPr>
          <w:rFonts w:ascii="Arial" w:hAnsi="Arial" w:cs="Arial"/>
          <w:i/>
          <w:iCs/>
          <w:sz w:val="26"/>
          <w:szCs w:val="26"/>
          <w:rtl/>
          <w:lang w:bidi="ar-JO"/>
        </w:rPr>
        <w:t>أدخل رقم العقد</w:t>
      </w:r>
      <w:r w:rsidRPr="002E6E73">
        <w:rPr>
          <w:rFonts w:ascii="Arial" w:hAnsi="Arial" w:cs="Arial"/>
          <w:i/>
          <w:sz w:val="26"/>
          <w:szCs w:val="26"/>
        </w:rPr>
        <w:t>[</w:t>
      </w:r>
      <w:r w:rsidRPr="002E6E73">
        <w:rPr>
          <w:rFonts w:ascii="Arial" w:hAnsi="Arial" w:cs="Arial"/>
          <w:i/>
          <w:iCs/>
          <w:sz w:val="26"/>
          <w:szCs w:val="26"/>
          <w:rtl/>
        </w:rPr>
        <w:t xml:space="preserve">، </w:t>
      </w:r>
      <w:r w:rsidRPr="002E6E73">
        <w:rPr>
          <w:rFonts w:ascii="Arial" w:hAnsi="Arial" w:cs="Arial"/>
          <w:sz w:val="26"/>
          <w:szCs w:val="26"/>
          <w:rtl/>
          <w:lang w:bidi="ar-JO"/>
        </w:rPr>
        <w:t xml:space="preserve"> الخاص  بالمناقصة رقم :</w:t>
      </w:r>
      <w:r w:rsidRPr="002E6E73">
        <w:rPr>
          <w:rFonts w:ascii="Arial" w:hAnsi="Arial" w:cs="Arial"/>
          <w:i/>
          <w:sz w:val="26"/>
          <w:szCs w:val="26"/>
        </w:rPr>
        <w:t xml:space="preserve"> ] </w:t>
      </w:r>
      <w:r w:rsidRPr="002E6E73">
        <w:rPr>
          <w:rFonts w:ascii="Arial" w:hAnsi="Arial" w:cs="Arial"/>
          <w:i/>
          <w:iCs/>
          <w:sz w:val="26"/>
          <w:szCs w:val="26"/>
          <w:rtl/>
          <w:lang w:bidi="ar-JO"/>
        </w:rPr>
        <w:t>أدخل اسم المناقصة</w:t>
      </w:r>
      <w:r w:rsidRPr="002E6E73">
        <w:rPr>
          <w:rFonts w:ascii="Arial" w:hAnsi="Arial" w:cs="Arial"/>
          <w:i/>
          <w:sz w:val="26"/>
          <w:szCs w:val="26"/>
        </w:rPr>
        <w:t>[</w:t>
      </w:r>
      <w:r w:rsidRPr="002E6E73">
        <w:rPr>
          <w:rFonts w:ascii="Arial" w:hAnsi="Arial" w:cs="Arial"/>
          <w:i/>
          <w:iCs/>
          <w:sz w:val="26"/>
          <w:szCs w:val="26"/>
          <w:rtl/>
          <w:lang w:bidi="ar-JO"/>
        </w:rPr>
        <w:t xml:space="preserve">، </w:t>
      </w:r>
      <w:r w:rsidRPr="002E6E73">
        <w:rPr>
          <w:rFonts w:ascii="Arial" w:hAnsi="Arial" w:cs="Arial"/>
          <w:sz w:val="26"/>
          <w:szCs w:val="26"/>
          <w:rtl/>
          <w:lang w:bidi="ar-JO"/>
        </w:rPr>
        <w:t>والمتعلق بتوريد:</w:t>
      </w:r>
      <w:r w:rsidRPr="002E6E73">
        <w:rPr>
          <w:rFonts w:ascii="Arial" w:hAnsi="Arial" w:cs="Arial"/>
          <w:i/>
          <w:sz w:val="26"/>
          <w:szCs w:val="26"/>
        </w:rPr>
        <w:t xml:space="preserve"> ] </w:t>
      </w:r>
      <w:r w:rsidRPr="002E6E73">
        <w:rPr>
          <w:rFonts w:ascii="Arial" w:hAnsi="Arial" w:cs="Arial"/>
          <w:i/>
          <w:iCs/>
          <w:sz w:val="26"/>
          <w:szCs w:val="26"/>
          <w:rtl/>
          <w:lang w:bidi="ar-JO"/>
        </w:rPr>
        <w:t>أدخل وصفا موجزا للوازم</w:t>
      </w:r>
      <w:r w:rsidRPr="002E6E73">
        <w:rPr>
          <w:rFonts w:ascii="Arial" w:hAnsi="Arial" w:cs="Arial"/>
          <w:i/>
          <w:sz w:val="26"/>
          <w:szCs w:val="26"/>
        </w:rPr>
        <w:t>[</w:t>
      </w:r>
      <w:r w:rsidRPr="002E6E73">
        <w:rPr>
          <w:rFonts w:ascii="Arial" w:hAnsi="Arial" w:cs="Arial"/>
          <w:i/>
          <w:iCs/>
          <w:sz w:val="26"/>
          <w:szCs w:val="26"/>
          <w:rtl/>
        </w:rPr>
        <w:t>.</w:t>
      </w:r>
    </w:p>
    <w:p w14:paraId="40C4672D" w14:textId="77777777" w:rsidR="005C7356" w:rsidRPr="002E6E73" w:rsidRDefault="005C7356" w:rsidP="007A1E0D">
      <w:pPr>
        <w:bidi/>
        <w:spacing w:after="120" w:line="240" w:lineRule="auto"/>
        <w:ind w:left="5760" w:right="475" w:hanging="5846"/>
        <w:rPr>
          <w:rFonts w:ascii="Arial" w:hAnsi="Arial" w:cs="Arial"/>
          <w:sz w:val="26"/>
          <w:szCs w:val="26"/>
          <w:rtl/>
          <w:lang w:bidi="ar-JO"/>
        </w:rPr>
      </w:pPr>
      <w:r w:rsidRPr="002E6E73">
        <w:rPr>
          <w:rFonts w:ascii="Arial" w:hAnsi="Arial" w:cs="Arial"/>
          <w:sz w:val="26"/>
          <w:szCs w:val="26"/>
          <w:rtl/>
          <w:lang w:bidi="ar-JO"/>
        </w:rPr>
        <w:t xml:space="preserve">هذه الكفالة غير مشروطة وغير قابلة للنقض وسارية المفعول </w:t>
      </w:r>
      <w:proofErr w:type="gramStart"/>
      <w:r w:rsidRPr="002E6E73">
        <w:rPr>
          <w:rFonts w:ascii="Arial" w:hAnsi="Arial" w:cs="Arial"/>
          <w:sz w:val="26"/>
          <w:szCs w:val="26"/>
          <w:rtl/>
          <w:lang w:bidi="ar-JO"/>
        </w:rPr>
        <w:t>لغاية :</w:t>
      </w:r>
      <w:proofErr w:type="gramEnd"/>
      <w:r w:rsidRPr="002E6E73">
        <w:rPr>
          <w:rFonts w:ascii="Arial" w:hAnsi="Arial" w:cs="Arial"/>
          <w:i/>
          <w:sz w:val="26"/>
          <w:szCs w:val="26"/>
        </w:rPr>
        <w:t xml:space="preserve"> ] </w:t>
      </w:r>
      <w:r w:rsidRPr="002E6E73">
        <w:rPr>
          <w:rFonts w:ascii="Arial" w:hAnsi="Arial" w:cs="Arial"/>
          <w:i/>
          <w:iCs/>
          <w:sz w:val="26"/>
          <w:szCs w:val="26"/>
          <w:rtl/>
          <w:lang w:bidi="ar-JO"/>
        </w:rPr>
        <w:t>أدخل التاريخ</w:t>
      </w:r>
      <w:r w:rsidRPr="002E6E73">
        <w:rPr>
          <w:rFonts w:ascii="Arial" w:hAnsi="Arial" w:cs="Arial"/>
          <w:i/>
          <w:sz w:val="26"/>
          <w:szCs w:val="26"/>
        </w:rPr>
        <w:t>[</w:t>
      </w:r>
      <w:r w:rsidRPr="002E6E73">
        <w:rPr>
          <w:rFonts w:ascii="Arial" w:hAnsi="Arial" w:cs="Arial"/>
          <w:i/>
          <w:iCs/>
          <w:sz w:val="26"/>
          <w:szCs w:val="26"/>
          <w:rtl/>
        </w:rPr>
        <w:t>.</w:t>
      </w:r>
    </w:p>
    <w:p w14:paraId="49B6EDAF" w14:textId="77777777" w:rsidR="005C7356" w:rsidRPr="002E6E73" w:rsidRDefault="005C7356" w:rsidP="007A1E0D">
      <w:pPr>
        <w:tabs>
          <w:tab w:val="right" w:pos="1980"/>
        </w:tabs>
        <w:bidi/>
        <w:spacing w:after="0" w:line="240" w:lineRule="auto"/>
        <w:ind w:left="-86"/>
        <w:jc w:val="both"/>
        <w:rPr>
          <w:rFonts w:ascii="Arial" w:hAnsi="Arial" w:cs="Arial"/>
          <w:sz w:val="26"/>
          <w:szCs w:val="26"/>
          <w:rtl/>
          <w:lang w:bidi="ar-JO"/>
        </w:rPr>
      </w:pPr>
      <w:r w:rsidRPr="002E6E73">
        <w:rPr>
          <w:rFonts w:ascii="Arial" w:hAnsi="Arial" w:cs="Arial"/>
          <w:sz w:val="26"/>
          <w:szCs w:val="26"/>
          <w:rtl/>
          <w:lang w:bidi="ar-JO"/>
        </w:rPr>
        <w:t xml:space="preserve">ويتعهد البنك بتمديد سريان هذه الكفالة أو بدفع قيمتها إليكم أو أي جزءٍ منها عند أول مطالبة خطية منكم بالتمديد أو الدفع، وذلك خلال فترة سريانها، ولا تلغى هذه الكفالة خلال فترة سريانها إلا بكتاب رسمي </w:t>
      </w:r>
      <w:proofErr w:type="gramStart"/>
      <w:r w:rsidRPr="002E6E73">
        <w:rPr>
          <w:rFonts w:ascii="Arial" w:hAnsi="Arial" w:cs="Arial"/>
          <w:sz w:val="26"/>
          <w:szCs w:val="26"/>
          <w:rtl/>
          <w:lang w:bidi="ar-JO"/>
        </w:rPr>
        <w:t xml:space="preserve">من </w:t>
      </w:r>
      <w:r w:rsidRPr="002E6E73">
        <w:rPr>
          <w:rFonts w:ascii="Arial" w:hAnsi="Arial" w:cs="Arial"/>
          <w:i/>
          <w:sz w:val="26"/>
          <w:szCs w:val="26"/>
        </w:rPr>
        <w:t xml:space="preserve"> ]</w:t>
      </w:r>
      <w:proofErr w:type="gramEnd"/>
      <w:r w:rsidRPr="002E6E73">
        <w:rPr>
          <w:rFonts w:ascii="Arial" w:hAnsi="Arial" w:cs="Arial"/>
          <w:i/>
          <w:sz w:val="26"/>
          <w:szCs w:val="26"/>
        </w:rPr>
        <w:t xml:space="preserve"> </w:t>
      </w:r>
      <w:r w:rsidRPr="002E6E73">
        <w:rPr>
          <w:rFonts w:ascii="Arial" w:hAnsi="Arial" w:cs="Arial"/>
          <w:i/>
          <w:iCs/>
          <w:sz w:val="26"/>
          <w:szCs w:val="26"/>
          <w:rtl/>
          <w:lang w:bidi="ar-JO"/>
        </w:rPr>
        <w:t>أدخل اسم الجهة المستفيدة</w:t>
      </w:r>
      <w:r w:rsidRPr="002E6E73">
        <w:rPr>
          <w:rFonts w:ascii="Arial" w:hAnsi="Arial" w:cs="Arial"/>
          <w:i/>
          <w:sz w:val="26"/>
          <w:szCs w:val="26"/>
        </w:rPr>
        <w:t>[</w:t>
      </w:r>
      <w:r w:rsidRPr="002E6E73">
        <w:rPr>
          <w:rFonts w:ascii="Arial" w:hAnsi="Arial" w:cs="Arial"/>
          <w:i/>
          <w:iCs/>
          <w:sz w:val="26"/>
          <w:szCs w:val="26"/>
          <w:rtl/>
        </w:rPr>
        <w:t>.</w:t>
      </w:r>
    </w:p>
    <w:p w14:paraId="09C91F3B" w14:textId="77777777" w:rsidR="005C7356" w:rsidRPr="002E6E73" w:rsidRDefault="005C7356" w:rsidP="007A1E0D">
      <w:pPr>
        <w:bidi/>
        <w:spacing w:after="0" w:line="240" w:lineRule="auto"/>
        <w:ind w:left="-86" w:right="480"/>
        <w:jc w:val="both"/>
        <w:rPr>
          <w:rFonts w:ascii="Arial" w:hAnsi="Arial" w:cs="Arial"/>
          <w:sz w:val="26"/>
          <w:szCs w:val="26"/>
          <w:rtl/>
          <w:lang w:bidi="ar-JO"/>
        </w:rPr>
      </w:pPr>
      <w:r w:rsidRPr="002E6E73">
        <w:rPr>
          <w:rFonts w:ascii="Arial" w:hAnsi="Arial" w:cs="Arial"/>
          <w:sz w:val="26"/>
          <w:szCs w:val="26"/>
          <w:rtl/>
          <w:lang w:bidi="ar-JO"/>
        </w:rPr>
        <w:t>.</w:t>
      </w:r>
    </w:p>
    <w:p w14:paraId="03BFC6F2" w14:textId="77777777" w:rsidR="005C7356" w:rsidRPr="002E6E73" w:rsidRDefault="005C7356" w:rsidP="007A1E0D">
      <w:pPr>
        <w:bidi/>
        <w:spacing w:after="0" w:line="240" w:lineRule="auto"/>
        <w:ind w:left="-90"/>
        <w:jc w:val="both"/>
        <w:rPr>
          <w:rFonts w:ascii="Arial" w:hAnsi="Arial" w:cs="Arial"/>
          <w:sz w:val="26"/>
          <w:szCs w:val="26"/>
        </w:rPr>
      </w:pPr>
      <w:r w:rsidRPr="002E6E73">
        <w:rPr>
          <w:rFonts w:ascii="Arial" w:hAnsi="Arial" w:cs="Arial"/>
          <w:sz w:val="26"/>
          <w:szCs w:val="26"/>
          <w:rtl/>
          <w:lang w:bidi="ar-JO"/>
        </w:rPr>
        <w:t xml:space="preserve">وفي حال تخلف البنك عن دفع قيمة هذه الكفالة أو أي جزء </w:t>
      </w:r>
      <w:proofErr w:type="gramStart"/>
      <w:r w:rsidRPr="002E6E73">
        <w:rPr>
          <w:rFonts w:ascii="Arial" w:hAnsi="Arial" w:cs="Arial"/>
          <w:sz w:val="26"/>
          <w:szCs w:val="26"/>
          <w:rtl/>
          <w:lang w:bidi="ar-JO"/>
        </w:rPr>
        <w:t xml:space="preserve">منها </w:t>
      </w:r>
      <w:r w:rsidRPr="002E6E73">
        <w:rPr>
          <w:rFonts w:ascii="Arial" w:hAnsi="Arial" w:cs="Arial"/>
          <w:i/>
          <w:sz w:val="26"/>
          <w:szCs w:val="26"/>
        </w:rPr>
        <w:t>]</w:t>
      </w:r>
      <w:proofErr w:type="gramEnd"/>
      <w:r w:rsidRPr="002E6E73">
        <w:rPr>
          <w:rFonts w:ascii="Arial" w:hAnsi="Arial" w:cs="Arial"/>
          <w:i/>
          <w:sz w:val="26"/>
          <w:szCs w:val="26"/>
        </w:rPr>
        <w:t xml:space="preserve"> </w:t>
      </w:r>
      <w:r w:rsidRPr="002E6E73">
        <w:rPr>
          <w:rFonts w:ascii="Arial" w:hAnsi="Arial" w:cs="Arial"/>
          <w:i/>
          <w:iCs/>
          <w:sz w:val="26"/>
          <w:szCs w:val="26"/>
          <w:rtl/>
          <w:lang w:bidi="ar-JO"/>
        </w:rPr>
        <w:t>أدخل اسم الجهة المستفيدة</w:t>
      </w:r>
      <w:r w:rsidRPr="002E6E73">
        <w:rPr>
          <w:rFonts w:ascii="Arial" w:hAnsi="Arial" w:cs="Arial"/>
          <w:i/>
          <w:sz w:val="26"/>
          <w:szCs w:val="26"/>
        </w:rPr>
        <w:t>[</w:t>
      </w:r>
      <w:r w:rsidRPr="002E6E73">
        <w:rPr>
          <w:rFonts w:ascii="Arial" w:hAnsi="Arial" w:cs="Arial"/>
          <w:sz w:val="26"/>
          <w:szCs w:val="26"/>
          <w:rtl/>
          <w:lang w:bidi="ar-JO"/>
        </w:rPr>
        <w:t xml:space="preserve"> عند الطلب، فإن البنك يفوض  محافظ البنك المركزي بناءً على طلب</w:t>
      </w:r>
      <w:r w:rsidRPr="002E6E73">
        <w:rPr>
          <w:rFonts w:ascii="Arial" w:hAnsi="Arial" w:cs="Arial"/>
          <w:i/>
          <w:sz w:val="26"/>
          <w:szCs w:val="26"/>
        </w:rPr>
        <w:t xml:space="preserve">] </w:t>
      </w:r>
      <w:r w:rsidRPr="002E6E73">
        <w:rPr>
          <w:rFonts w:ascii="Arial" w:hAnsi="Arial" w:cs="Arial"/>
          <w:i/>
          <w:iCs/>
          <w:sz w:val="26"/>
          <w:szCs w:val="26"/>
          <w:rtl/>
          <w:lang w:bidi="ar-JO"/>
        </w:rPr>
        <w:t>أدخل اسم الجهة المستفيدة</w:t>
      </w:r>
      <w:r w:rsidRPr="002E6E73">
        <w:rPr>
          <w:rFonts w:ascii="Arial" w:hAnsi="Arial" w:cs="Arial"/>
          <w:i/>
          <w:sz w:val="26"/>
          <w:szCs w:val="26"/>
        </w:rPr>
        <w:t>[</w:t>
      </w:r>
      <w:r w:rsidRPr="002E6E73">
        <w:rPr>
          <w:rFonts w:ascii="Arial" w:hAnsi="Arial" w:cs="Arial"/>
          <w:i/>
          <w:iCs/>
          <w:sz w:val="26"/>
          <w:szCs w:val="26"/>
          <w:rtl/>
          <w:lang w:bidi="ar-JO"/>
        </w:rPr>
        <w:t xml:space="preserve"> </w:t>
      </w:r>
      <w:r w:rsidRPr="002E6E73">
        <w:rPr>
          <w:rFonts w:ascii="Arial" w:hAnsi="Arial" w:cs="Arial"/>
          <w:sz w:val="26"/>
          <w:szCs w:val="26"/>
          <w:rtl/>
          <w:lang w:bidi="ar-JO"/>
        </w:rPr>
        <w:t>قيدها على حسابه الجاري لدى البنك المركزي ولحساب الخزينة.</w:t>
      </w:r>
    </w:p>
    <w:p w14:paraId="6F3FE157" w14:textId="77777777" w:rsidR="005C7356" w:rsidRPr="002E6E73" w:rsidRDefault="005C7356" w:rsidP="007A1E0D">
      <w:pPr>
        <w:bidi/>
        <w:spacing w:after="0" w:line="240" w:lineRule="auto"/>
        <w:ind w:left="-90"/>
        <w:jc w:val="both"/>
        <w:rPr>
          <w:rFonts w:ascii="Arial" w:hAnsi="Arial" w:cs="Arial"/>
          <w:b/>
          <w:sz w:val="26"/>
          <w:szCs w:val="26"/>
        </w:rPr>
      </w:pPr>
    </w:p>
    <w:p w14:paraId="00B4C5FD" w14:textId="77777777" w:rsidR="005C7356" w:rsidRPr="002E6E73" w:rsidRDefault="005C7356" w:rsidP="007A1E0D">
      <w:pPr>
        <w:bidi/>
        <w:spacing w:after="120" w:line="240" w:lineRule="auto"/>
        <w:rPr>
          <w:rFonts w:ascii="Arial" w:hAnsi="Arial" w:cs="Arial"/>
          <w:i/>
          <w:iCs/>
          <w:sz w:val="26"/>
          <w:szCs w:val="26"/>
          <w:rtl/>
        </w:rPr>
      </w:pPr>
      <w:r w:rsidRPr="002E6E73">
        <w:rPr>
          <w:rFonts w:ascii="Arial" w:hAnsi="Arial" w:cs="Arial"/>
          <w:b/>
          <w:bCs/>
          <w:sz w:val="26"/>
          <w:szCs w:val="26"/>
          <w:rtl/>
        </w:rPr>
        <w:t xml:space="preserve">اسم الممثل المفوض للبنك: </w:t>
      </w:r>
      <w:r w:rsidRPr="002E6E73">
        <w:rPr>
          <w:rFonts w:ascii="Arial" w:hAnsi="Arial" w:cs="Arial"/>
          <w:i/>
          <w:iCs/>
          <w:sz w:val="26"/>
          <w:szCs w:val="26"/>
          <w:rtl/>
        </w:rPr>
        <w:t xml:space="preserve">[أدخل </w:t>
      </w:r>
      <w:r w:rsidRPr="002E6E73">
        <w:rPr>
          <w:rFonts w:ascii="Arial" w:hAnsi="Arial" w:cs="Arial"/>
          <w:i/>
          <w:iCs/>
          <w:sz w:val="26"/>
          <w:szCs w:val="26"/>
          <w:rtl/>
          <w:lang w:bidi="ar-JO"/>
        </w:rPr>
        <w:t>اسم</w:t>
      </w:r>
      <w:r w:rsidRPr="002E6E73">
        <w:rPr>
          <w:rFonts w:ascii="Arial" w:hAnsi="Arial" w:cs="Arial"/>
          <w:i/>
          <w:iCs/>
          <w:sz w:val="26"/>
          <w:szCs w:val="26"/>
          <w:rtl/>
        </w:rPr>
        <w:t xml:space="preserve"> الممثل المفوض للبنك].</w:t>
      </w:r>
    </w:p>
    <w:p w14:paraId="321C264B" w14:textId="77777777" w:rsidR="005C7356" w:rsidRPr="002E6E73" w:rsidRDefault="005C7356" w:rsidP="007A1E0D">
      <w:pPr>
        <w:bidi/>
        <w:spacing w:after="120" w:line="240" w:lineRule="auto"/>
        <w:rPr>
          <w:rFonts w:ascii="Arial" w:hAnsi="Arial" w:cs="Arial"/>
          <w:b/>
          <w:bCs/>
          <w:sz w:val="26"/>
          <w:szCs w:val="26"/>
          <w:rtl/>
        </w:rPr>
      </w:pPr>
      <w:r w:rsidRPr="002E6E73">
        <w:rPr>
          <w:rFonts w:ascii="Arial" w:hAnsi="Arial" w:cs="Arial"/>
          <w:b/>
          <w:bCs/>
          <w:sz w:val="26"/>
          <w:szCs w:val="26"/>
          <w:rtl/>
        </w:rPr>
        <w:t xml:space="preserve">توقيع الممثل المفوض: </w:t>
      </w:r>
      <w:r w:rsidRPr="002E6E73">
        <w:rPr>
          <w:rFonts w:ascii="Arial" w:hAnsi="Arial" w:cs="Arial"/>
          <w:i/>
          <w:iCs/>
          <w:sz w:val="26"/>
          <w:szCs w:val="26"/>
          <w:rtl/>
        </w:rPr>
        <w:t xml:space="preserve">[أدخل </w:t>
      </w:r>
      <w:r w:rsidRPr="002E6E73">
        <w:rPr>
          <w:rFonts w:ascii="Arial" w:hAnsi="Arial" w:cs="Arial"/>
          <w:i/>
          <w:iCs/>
          <w:sz w:val="26"/>
          <w:szCs w:val="26"/>
          <w:rtl/>
          <w:lang w:bidi="ar-JO"/>
        </w:rPr>
        <w:t xml:space="preserve">توقيع </w:t>
      </w:r>
      <w:r w:rsidRPr="002E6E73">
        <w:rPr>
          <w:rFonts w:ascii="Arial" w:hAnsi="Arial" w:cs="Arial"/>
          <w:i/>
          <w:iCs/>
          <w:sz w:val="26"/>
          <w:szCs w:val="26"/>
          <w:rtl/>
        </w:rPr>
        <w:t>الممثل المفوض للبنك].</w:t>
      </w:r>
    </w:p>
    <w:p w14:paraId="7CF5EB9A" w14:textId="77777777" w:rsidR="005C7356" w:rsidRPr="002E6E73" w:rsidRDefault="005C7356" w:rsidP="007A1E0D">
      <w:pPr>
        <w:bidi/>
        <w:spacing w:after="240" w:line="240" w:lineRule="auto"/>
        <w:rPr>
          <w:rFonts w:ascii="Arial" w:hAnsi="Arial" w:cs="Arial"/>
          <w:i/>
          <w:iCs/>
          <w:sz w:val="26"/>
          <w:szCs w:val="26"/>
          <w:rtl/>
        </w:rPr>
      </w:pPr>
      <w:r w:rsidRPr="002E6E73">
        <w:rPr>
          <w:rFonts w:ascii="Arial" w:hAnsi="Arial" w:cs="Arial"/>
          <w:b/>
          <w:bCs/>
          <w:sz w:val="26"/>
          <w:szCs w:val="26"/>
          <w:rtl/>
        </w:rPr>
        <w:t xml:space="preserve">وظيفة الممثل المفوض: </w:t>
      </w:r>
      <w:r w:rsidRPr="002E6E73">
        <w:rPr>
          <w:rFonts w:ascii="Arial" w:hAnsi="Arial" w:cs="Arial"/>
          <w:i/>
          <w:iCs/>
          <w:sz w:val="26"/>
          <w:szCs w:val="26"/>
          <w:rtl/>
        </w:rPr>
        <w:t xml:space="preserve">[أدخل </w:t>
      </w:r>
      <w:r w:rsidRPr="002E6E73">
        <w:rPr>
          <w:rFonts w:ascii="Arial" w:hAnsi="Arial" w:cs="Arial"/>
          <w:i/>
          <w:iCs/>
          <w:sz w:val="26"/>
          <w:szCs w:val="26"/>
          <w:rtl/>
          <w:lang w:bidi="ar-JO"/>
        </w:rPr>
        <w:t>وظيفة</w:t>
      </w:r>
      <w:r w:rsidRPr="002E6E73">
        <w:rPr>
          <w:rFonts w:ascii="Arial" w:hAnsi="Arial" w:cs="Arial"/>
          <w:i/>
          <w:iCs/>
          <w:sz w:val="26"/>
          <w:szCs w:val="26"/>
          <w:rtl/>
        </w:rPr>
        <w:t xml:space="preserve"> الممثل المفوض للبنك].</w:t>
      </w:r>
    </w:p>
    <w:p w14:paraId="015C6EEB" w14:textId="77777777" w:rsidR="005C7356" w:rsidRPr="002E6E73" w:rsidRDefault="005C7356" w:rsidP="007A1E0D">
      <w:pPr>
        <w:bidi/>
        <w:spacing w:after="0" w:line="240" w:lineRule="auto"/>
        <w:ind w:left="-90"/>
        <w:jc w:val="both"/>
        <w:rPr>
          <w:rFonts w:ascii="Arial" w:hAnsi="Arial" w:cs="Arial"/>
          <w:b/>
          <w:sz w:val="26"/>
          <w:szCs w:val="26"/>
        </w:rPr>
      </w:pPr>
    </w:p>
    <w:p w14:paraId="5217E1E5" w14:textId="77777777" w:rsidR="005C7356" w:rsidRPr="002E6E73" w:rsidRDefault="005C7356" w:rsidP="007A1E0D">
      <w:pPr>
        <w:bidi/>
        <w:spacing w:after="0" w:line="240" w:lineRule="auto"/>
        <w:ind w:left="-90"/>
        <w:jc w:val="both"/>
        <w:rPr>
          <w:rFonts w:ascii="Arial" w:hAnsi="Arial" w:cs="Arial"/>
          <w:b/>
          <w:sz w:val="26"/>
          <w:szCs w:val="26"/>
        </w:rPr>
      </w:pPr>
    </w:p>
    <w:p w14:paraId="7941F4B1" w14:textId="77777777" w:rsidR="005C7356" w:rsidRPr="002E6E73" w:rsidRDefault="005C7356" w:rsidP="007A1E0D">
      <w:pPr>
        <w:bidi/>
        <w:spacing w:after="0" w:line="240" w:lineRule="auto"/>
        <w:ind w:left="-90"/>
        <w:jc w:val="both"/>
        <w:rPr>
          <w:rFonts w:ascii="Arial" w:hAnsi="Arial" w:cs="Arial"/>
          <w:b/>
          <w:bCs/>
          <w:sz w:val="26"/>
          <w:szCs w:val="26"/>
          <w:rtl/>
          <w:lang w:bidi="ar-JO"/>
        </w:rPr>
      </w:pPr>
    </w:p>
    <w:p w14:paraId="7255222F" w14:textId="77777777" w:rsidR="005C7356" w:rsidRPr="002E6E73" w:rsidRDefault="005C7356" w:rsidP="007A1E0D">
      <w:pPr>
        <w:bidi/>
        <w:spacing w:after="0" w:line="240" w:lineRule="auto"/>
        <w:ind w:left="-90"/>
        <w:jc w:val="both"/>
        <w:rPr>
          <w:rFonts w:ascii="Arial" w:hAnsi="Arial" w:cs="Arial"/>
          <w:i/>
          <w:sz w:val="26"/>
          <w:szCs w:val="26"/>
        </w:rPr>
      </w:pPr>
      <w:proofErr w:type="gramStart"/>
      <w:r w:rsidRPr="002E6E73">
        <w:rPr>
          <w:rFonts w:ascii="Arial" w:hAnsi="Arial" w:cs="Arial"/>
          <w:i/>
          <w:sz w:val="26"/>
          <w:szCs w:val="26"/>
        </w:rPr>
        <w:t>]</w:t>
      </w:r>
      <w:r w:rsidRPr="002E6E73">
        <w:rPr>
          <w:rFonts w:ascii="Arial" w:hAnsi="Arial" w:cs="Arial"/>
          <w:i/>
          <w:iCs/>
          <w:sz w:val="26"/>
          <w:szCs w:val="26"/>
          <w:rtl/>
          <w:lang w:bidi="ar-JO"/>
        </w:rPr>
        <w:t>ملاحظة</w:t>
      </w:r>
      <w:proofErr w:type="gramEnd"/>
      <w:r w:rsidRPr="002E6E73">
        <w:rPr>
          <w:rFonts w:ascii="Arial" w:hAnsi="Arial" w:cs="Arial"/>
          <w:i/>
          <w:iCs/>
          <w:sz w:val="26"/>
          <w:szCs w:val="26"/>
          <w:rtl/>
          <w:lang w:bidi="ar-JO"/>
        </w:rPr>
        <w:t>: لا يقبل اي شرط يعيق التمديد والدفع، ولن تقبل الكفالة التي تتضمن مثل هذا الشرط</w:t>
      </w:r>
      <w:r w:rsidRPr="002E6E73">
        <w:rPr>
          <w:rFonts w:ascii="Arial" w:hAnsi="Arial" w:cs="Arial"/>
          <w:i/>
          <w:sz w:val="26"/>
          <w:szCs w:val="26"/>
        </w:rPr>
        <w:t>[</w:t>
      </w:r>
    </w:p>
    <w:p w14:paraId="470D56E4" w14:textId="77777777" w:rsidR="005C7356" w:rsidRPr="002E6E73" w:rsidRDefault="005C7356" w:rsidP="007A1E0D">
      <w:pPr>
        <w:bidi/>
        <w:spacing w:after="0" w:line="240" w:lineRule="auto"/>
        <w:ind w:left="-90"/>
        <w:jc w:val="both"/>
        <w:rPr>
          <w:rFonts w:ascii="Arial" w:hAnsi="Arial" w:cs="Arial"/>
          <w:b/>
          <w:bCs/>
          <w:sz w:val="26"/>
          <w:szCs w:val="26"/>
          <w:rtl/>
          <w:lang w:bidi="ar-JO"/>
        </w:rPr>
      </w:pPr>
    </w:p>
    <w:p w14:paraId="65CB3F5E" w14:textId="77777777" w:rsidR="005C7356" w:rsidRPr="000459F8" w:rsidRDefault="005C7356" w:rsidP="007A1E0D">
      <w:pPr>
        <w:bidi/>
        <w:spacing w:after="0" w:line="240" w:lineRule="auto"/>
        <w:ind w:left="-90"/>
        <w:jc w:val="both"/>
        <w:rPr>
          <w:rFonts w:ascii="Arial" w:hAnsi="Arial" w:cs="Arial"/>
          <w:b/>
          <w:sz w:val="2"/>
        </w:rPr>
      </w:pPr>
    </w:p>
    <w:p w14:paraId="414AF17C" w14:textId="77777777" w:rsidR="005C7356" w:rsidRPr="000459F8" w:rsidRDefault="005C7356" w:rsidP="007A1E0D">
      <w:pPr>
        <w:bidi/>
        <w:spacing w:after="0" w:line="240" w:lineRule="auto"/>
        <w:ind w:left="-90"/>
        <w:jc w:val="both"/>
        <w:rPr>
          <w:rFonts w:ascii="Arial" w:hAnsi="Arial" w:cs="Arial"/>
          <w:b/>
          <w:sz w:val="26"/>
        </w:rPr>
      </w:pPr>
    </w:p>
    <w:p w14:paraId="731EF0F2" w14:textId="77777777" w:rsidR="005C7356" w:rsidRPr="000459F8" w:rsidRDefault="005C7356" w:rsidP="007A1E0D">
      <w:pPr>
        <w:bidi/>
        <w:spacing w:after="240" w:line="240" w:lineRule="auto"/>
        <w:rPr>
          <w:rFonts w:ascii="Arial" w:eastAsia="SimSun" w:hAnsi="Arial" w:cs="Arial"/>
          <w:i/>
          <w:iCs/>
          <w:sz w:val="26"/>
          <w:szCs w:val="26"/>
          <w:lang w:eastAsia="zh-CN"/>
        </w:rPr>
      </w:pPr>
    </w:p>
    <w:p w14:paraId="050E5806" w14:textId="77777777" w:rsidR="005C7356" w:rsidRPr="000459F8" w:rsidRDefault="005C7356" w:rsidP="007A1E0D">
      <w:pPr>
        <w:bidi/>
        <w:spacing w:after="240" w:line="240" w:lineRule="auto"/>
        <w:rPr>
          <w:rFonts w:ascii="Arial" w:eastAsia="SimSun" w:hAnsi="Arial" w:cs="Arial"/>
          <w:i/>
          <w:iCs/>
          <w:sz w:val="26"/>
          <w:szCs w:val="26"/>
          <w:rtl/>
          <w:lang w:eastAsia="zh-CN"/>
        </w:rPr>
      </w:pPr>
    </w:p>
    <w:p w14:paraId="12538512" w14:textId="05F69B2A" w:rsidR="005C7356" w:rsidRDefault="005C7356" w:rsidP="007A1E0D">
      <w:pPr>
        <w:bidi/>
        <w:spacing w:after="240" w:line="240" w:lineRule="auto"/>
        <w:rPr>
          <w:rFonts w:ascii="Arial" w:hAnsi="Arial" w:cs="Arial"/>
          <w:i/>
          <w:iCs/>
          <w:sz w:val="26"/>
          <w:szCs w:val="26"/>
          <w:rtl/>
        </w:rPr>
      </w:pPr>
    </w:p>
    <w:p w14:paraId="48FF33A2" w14:textId="77777777" w:rsidR="000459F8" w:rsidRDefault="000459F8" w:rsidP="00D14BC5">
      <w:pPr>
        <w:numPr>
          <w:ilvl w:val="2"/>
          <w:numId w:val="78"/>
        </w:numPr>
        <w:tabs>
          <w:tab w:val="right" w:pos="360"/>
        </w:tabs>
        <w:bidi/>
        <w:spacing w:after="120" w:line="268" w:lineRule="auto"/>
        <w:ind w:hanging="2160"/>
        <w:jc w:val="center"/>
        <w:outlineLvl w:val="2"/>
        <w:rPr>
          <w:rFonts w:ascii="Arial" w:hAnsi="Arial" w:cs="Arial"/>
          <w:b/>
          <w:bCs/>
          <w:sz w:val="28"/>
          <w:szCs w:val="28"/>
          <w:shd w:val="clear" w:color="auto" w:fill="FFFFFF"/>
          <w:rtl/>
        </w:rPr>
        <w:sectPr w:rsidR="000459F8">
          <w:pgSz w:w="12240" w:h="15840"/>
          <w:pgMar w:top="1440" w:right="1440" w:bottom="1440" w:left="1440" w:header="720" w:footer="720" w:gutter="0"/>
          <w:cols w:space="720"/>
          <w:docGrid w:linePitch="360"/>
        </w:sectPr>
      </w:pPr>
      <w:bookmarkStart w:id="150" w:name="_Toc21982234"/>
      <w:bookmarkStart w:id="151" w:name="_Toc3668850"/>
      <w:bookmarkStart w:id="152" w:name="_Toc320027755"/>
    </w:p>
    <w:p w14:paraId="2924C16E" w14:textId="1F4F871D" w:rsidR="005C7356" w:rsidRPr="000459F8" w:rsidRDefault="005C7356" w:rsidP="00D14BC5">
      <w:pPr>
        <w:numPr>
          <w:ilvl w:val="2"/>
          <w:numId w:val="78"/>
        </w:numPr>
        <w:tabs>
          <w:tab w:val="right" w:pos="360"/>
        </w:tabs>
        <w:bidi/>
        <w:spacing w:after="120" w:line="268" w:lineRule="auto"/>
        <w:ind w:hanging="2160"/>
        <w:jc w:val="center"/>
        <w:outlineLvl w:val="2"/>
        <w:rPr>
          <w:rFonts w:ascii="Arial" w:hAnsi="Arial"/>
          <w:b/>
          <w:sz w:val="28"/>
          <w:shd w:val="clear" w:color="auto" w:fill="FFFFFF"/>
        </w:rPr>
      </w:pPr>
      <w:r w:rsidRPr="000459F8">
        <w:rPr>
          <w:rFonts w:ascii="Arial" w:hAnsi="Arial" w:cs="Arial"/>
          <w:b/>
          <w:bCs/>
          <w:sz w:val="28"/>
          <w:szCs w:val="28"/>
          <w:shd w:val="clear" w:color="auto" w:fill="FFFFFF"/>
          <w:rtl/>
        </w:rPr>
        <w:lastRenderedPageBreak/>
        <w:t>نمـوذج تأمين الدفعـة المقدمـة</w:t>
      </w:r>
      <w:bookmarkEnd w:id="150"/>
      <w:bookmarkEnd w:id="151"/>
      <w:bookmarkEnd w:id="152"/>
      <w:r w:rsidRPr="000459F8">
        <w:rPr>
          <w:rFonts w:ascii="Arial" w:hAnsi="Arial" w:cs="Arial"/>
          <w:b/>
          <w:bCs/>
          <w:sz w:val="28"/>
          <w:szCs w:val="28"/>
          <w:shd w:val="clear" w:color="auto" w:fill="FFFFFF"/>
          <w:rtl/>
        </w:rPr>
        <w:t xml:space="preserve"> (كفالة بنكية)</w:t>
      </w:r>
    </w:p>
    <w:p w14:paraId="021D7427" w14:textId="1BE0F280" w:rsidR="005C7356" w:rsidRPr="000459F8" w:rsidRDefault="005C7356" w:rsidP="00CD2720">
      <w:pPr>
        <w:bidi/>
        <w:spacing w:after="240" w:line="240" w:lineRule="auto"/>
        <w:rPr>
          <w:rFonts w:ascii="Arial" w:hAnsi="Arial" w:cs="Arial"/>
          <w:i/>
          <w:sz w:val="26"/>
        </w:rPr>
      </w:pPr>
      <w:r w:rsidRPr="000459F8">
        <w:rPr>
          <w:rFonts w:ascii="Arial" w:hAnsi="Arial" w:cs="Arial"/>
          <w:i/>
          <w:iCs/>
          <w:sz w:val="26"/>
          <w:szCs w:val="26"/>
          <w:rtl/>
        </w:rPr>
        <w:t>[ترويسة البنك</w:t>
      </w:r>
      <w:r w:rsidR="003E0194" w:rsidRPr="000459F8">
        <w:rPr>
          <w:rFonts w:ascii="Arial" w:eastAsia="SimSun" w:hAnsi="Arial" w:cs="Arial"/>
          <w:i/>
          <w:iCs/>
          <w:sz w:val="26"/>
          <w:szCs w:val="26"/>
          <w:rtl/>
          <w:lang w:eastAsia="zh-CN"/>
        </w:rPr>
        <w:t>]</w:t>
      </w:r>
      <w:r w:rsidR="00095FDD" w:rsidRPr="000459F8">
        <w:rPr>
          <w:rFonts w:ascii="Arial" w:eastAsia="SimSun" w:hAnsi="Arial" w:cs="Arial"/>
          <w:i/>
          <w:iCs/>
          <w:sz w:val="26"/>
          <w:szCs w:val="26"/>
          <w:rtl/>
          <w:lang w:eastAsia="zh-CN"/>
        </w:rPr>
        <w:t xml:space="preserve"> </w:t>
      </w:r>
    </w:p>
    <w:p w14:paraId="3EFDB1D1" w14:textId="77777777" w:rsidR="005C7356" w:rsidRPr="000459F8" w:rsidRDefault="005C7356" w:rsidP="007A1E0D">
      <w:pPr>
        <w:bidi/>
        <w:spacing w:after="240" w:line="240" w:lineRule="auto"/>
        <w:rPr>
          <w:rFonts w:ascii="Arial" w:hAnsi="Arial" w:cs="Arial"/>
          <w:sz w:val="26"/>
          <w:szCs w:val="26"/>
          <w:rtl/>
        </w:rPr>
      </w:pPr>
      <w:r w:rsidRPr="000459F8">
        <w:rPr>
          <w:rFonts w:ascii="Arial" w:hAnsi="Arial" w:cs="Arial"/>
          <w:i/>
          <w:iCs/>
          <w:sz w:val="26"/>
          <w:szCs w:val="26"/>
          <w:rtl/>
        </w:rPr>
        <w:t>[يملأ</w:t>
      </w:r>
      <w:r w:rsidRPr="000459F8">
        <w:rPr>
          <w:rFonts w:ascii="Arial" w:hAnsi="Arial" w:cs="Arial"/>
          <w:b/>
          <w:bCs/>
          <w:i/>
          <w:iCs/>
          <w:sz w:val="26"/>
          <w:szCs w:val="26"/>
          <w:rtl/>
        </w:rPr>
        <w:t xml:space="preserve"> البنك بطلب من المناقص الفائز،</w:t>
      </w:r>
      <w:r w:rsidRPr="000459F8">
        <w:rPr>
          <w:rFonts w:ascii="Arial" w:hAnsi="Arial" w:cs="Arial"/>
          <w:i/>
          <w:iCs/>
          <w:sz w:val="26"/>
          <w:szCs w:val="26"/>
          <w:rtl/>
        </w:rPr>
        <w:t xml:space="preserve"> هذا النموذج بحسب التعليمات المشار إليها بين الأقواس]</w:t>
      </w:r>
    </w:p>
    <w:p w14:paraId="259B7ADE" w14:textId="77777777" w:rsidR="005C7356" w:rsidRPr="000459F8" w:rsidRDefault="005C7356" w:rsidP="007A1E0D">
      <w:pPr>
        <w:bidi/>
        <w:spacing w:after="120" w:line="240" w:lineRule="auto"/>
        <w:rPr>
          <w:rFonts w:ascii="Arial" w:hAnsi="Arial" w:cs="Arial"/>
          <w:sz w:val="26"/>
          <w:szCs w:val="26"/>
          <w:rtl/>
        </w:rPr>
      </w:pPr>
      <w:r w:rsidRPr="000459F8">
        <w:rPr>
          <w:rFonts w:ascii="Arial" w:hAnsi="Arial" w:cs="Arial"/>
          <w:b/>
          <w:bCs/>
          <w:sz w:val="26"/>
          <w:szCs w:val="26"/>
          <w:rtl/>
        </w:rPr>
        <w:t xml:space="preserve">المستفيد: </w:t>
      </w:r>
      <w:r w:rsidRPr="000459F8">
        <w:rPr>
          <w:rFonts w:ascii="Arial" w:hAnsi="Arial" w:cs="Arial"/>
          <w:i/>
          <w:iCs/>
          <w:sz w:val="26"/>
          <w:szCs w:val="26"/>
          <w:rtl/>
        </w:rPr>
        <w:t>[أدخل اسم الجهة المستفيدة وعنوانها]</w:t>
      </w:r>
    </w:p>
    <w:p w14:paraId="58C55C41" w14:textId="77777777" w:rsidR="005C7356" w:rsidRPr="000459F8" w:rsidRDefault="005C7356" w:rsidP="007A1E0D">
      <w:pPr>
        <w:bidi/>
        <w:spacing w:after="0" w:line="240" w:lineRule="auto"/>
        <w:rPr>
          <w:rFonts w:ascii="Arial" w:hAnsi="Arial" w:cs="Arial"/>
          <w:i/>
          <w:iCs/>
          <w:sz w:val="26"/>
          <w:szCs w:val="26"/>
          <w:rtl/>
        </w:rPr>
      </w:pPr>
      <w:r w:rsidRPr="000459F8">
        <w:rPr>
          <w:rFonts w:ascii="Arial" w:hAnsi="Arial" w:cs="Arial"/>
          <w:b/>
          <w:bCs/>
          <w:sz w:val="26"/>
          <w:szCs w:val="26"/>
          <w:rtl/>
        </w:rPr>
        <w:t>اسم ورقم العقد</w:t>
      </w:r>
      <w:r w:rsidRPr="000459F8">
        <w:rPr>
          <w:rFonts w:ascii="Arial" w:hAnsi="Arial" w:cs="Arial"/>
          <w:sz w:val="26"/>
          <w:szCs w:val="26"/>
          <w:rtl/>
        </w:rPr>
        <w:t xml:space="preserve">: </w:t>
      </w:r>
      <w:r w:rsidRPr="000459F8">
        <w:rPr>
          <w:rFonts w:ascii="Arial" w:hAnsi="Arial" w:cs="Arial"/>
          <w:i/>
          <w:iCs/>
          <w:sz w:val="26"/>
          <w:szCs w:val="26"/>
          <w:rtl/>
        </w:rPr>
        <w:t>[أدخل اسم ورقم العقد].</w:t>
      </w:r>
    </w:p>
    <w:p w14:paraId="26712000" w14:textId="77777777" w:rsidR="005C7356" w:rsidRPr="000459F8" w:rsidRDefault="005C7356" w:rsidP="007A1E0D">
      <w:pPr>
        <w:bidi/>
        <w:spacing w:after="0" w:line="240" w:lineRule="auto"/>
        <w:rPr>
          <w:rFonts w:ascii="Arial" w:hAnsi="Arial" w:cs="Arial"/>
          <w:i/>
          <w:iCs/>
          <w:sz w:val="26"/>
          <w:szCs w:val="26"/>
          <w:rtl/>
        </w:rPr>
      </w:pPr>
    </w:p>
    <w:p w14:paraId="5CE5798A" w14:textId="77777777" w:rsidR="005C7356" w:rsidRPr="000459F8" w:rsidRDefault="005C7356" w:rsidP="007A1E0D">
      <w:pPr>
        <w:bidi/>
        <w:spacing w:after="120" w:line="240" w:lineRule="auto"/>
        <w:rPr>
          <w:rFonts w:ascii="Arial" w:hAnsi="Arial" w:cs="Arial"/>
          <w:sz w:val="26"/>
          <w:szCs w:val="26"/>
          <w:rtl/>
        </w:rPr>
      </w:pPr>
      <w:r w:rsidRPr="000459F8">
        <w:rPr>
          <w:rFonts w:ascii="Arial" w:hAnsi="Arial" w:cs="Arial"/>
          <w:b/>
          <w:bCs/>
          <w:sz w:val="26"/>
          <w:szCs w:val="26"/>
          <w:rtl/>
        </w:rPr>
        <w:t xml:space="preserve">التاريخ: </w:t>
      </w:r>
      <w:r w:rsidRPr="000459F8">
        <w:rPr>
          <w:rFonts w:ascii="Arial" w:hAnsi="Arial" w:cs="Arial"/>
          <w:i/>
          <w:iCs/>
          <w:sz w:val="26"/>
          <w:szCs w:val="26"/>
          <w:rtl/>
        </w:rPr>
        <w:t>[أدخل التاريخ].</w:t>
      </w:r>
    </w:p>
    <w:p w14:paraId="12444A1F" w14:textId="769D4428" w:rsidR="005C7356" w:rsidRPr="000459F8" w:rsidRDefault="005C7356" w:rsidP="00CE37D2">
      <w:pPr>
        <w:tabs>
          <w:tab w:val="center" w:pos="4680"/>
        </w:tabs>
        <w:bidi/>
        <w:spacing w:after="0" w:line="240" w:lineRule="auto"/>
        <w:rPr>
          <w:rFonts w:ascii="Arial" w:hAnsi="Arial" w:cs="Arial"/>
          <w:i/>
          <w:iCs/>
          <w:sz w:val="26"/>
          <w:szCs w:val="26"/>
          <w:rtl/>
        </w:rPr>
      </w:pPr>
      <w:r w:rsidRPr="000459F8">
        <w:rPr>
          <w:rFonts w:ascii="Arial" w:hAnsi="Arial" w:cs="Arial"/>
          <w:b/>
          <w:bCs/>
          <w:sz w:val="26"/>
          <w:szCs w:val="26"/>
          <w:rtl/>
        </w:rPr>
        <w:t>كفالة دفعة مقدمة رقم</w:t>
      </w:r>
      <w:r w:rsidRPr="000459F8">
        <w:rPr>
          <w:rFonts w:ascii="Arial" w:hAnsi="Arial" w:cs="Arial"/>
          <w:sz w:val="26"/>
          <w:szCs w:val="26"/>
          <w:rtl/>
        </w:rPr>
        <w:t xml:space="preserve">: </w:t>
      </w:r>
      <w:r w:rsidRPr="000459F8">
        <w:rPr>
          <w:rFonts w:ascii="Arial" w:hAnsi="Arial" w:cs="Arial"/>
          <w:i/>
          <w:iCs/>
          <w:sz w:val="26"/>
          <w:szCs w:val="26"/>
          <w:rtl/>
        </w:rPr>
        <w:t>[أدخل رقم الكفالة].</w:t>
      </w:r>
      <w:r w:rsidRPr="000459F8">
        <w:rPr>
          <w:rFonts w:ascii="Arial" w:hAnsi="Arial" w:cs="Arial"/>
          <w:i/>
          <w:iCs/>
          <w:sz w:val="26"/>
          <w:szCs w:val="26"/>
          <w:rtl/>
        </w:rPr>
        <w:tab/>
      </w:r>
    </w:p>
    <w:p w14:paraId="60DC53FD" w14:textId="77777777" w:rsidR="005C7356" w:rsidRPr="000459F8" w:rsidRDefault="005C7356" w:rsidP="007A1E0D">
      <w:pPr>
        <w:bidi/>
        <w:spacing w:after="240" w:line="240" w:lineRule="auto"/>
        <w:rPr>
          <w:rFonts w:ascii="Arial" w:hAnsi="Arial" w:cs="Arial"/>
          <w:i/>
          <w:iCs/>
          <w:sz w:val="26"/>
          <w:szCs w:val="26"/>
          <w:rtl/>
        </w:rPr>
      </w:pPr>
      <w:r w:rsidRPr="000459F8">
        <w:rPr>
          <w:rFonts w:ascii="Arial" w:hAnsi="Arial" w:cs="Arial"/>
          <w:b/>
          <w:bCs/>
          <w:sz w:val="26"/>
          <w:szCs w:val="26"/>
          <w:rtl/>
        </w:rPr>
        <w:t>اسم وعنوان البنك</w:t>
      </w:r>
      <w:r w:rsidRPr="000459F8">
        <w:rPr>
          <w:rFonts w:ascii="Arial" w:hAnsi="Arial" w:cs="Arial"/>
          <w:i/>
          <w:iCs/>
          <w:sz w:val="26"/>
          <w:szCs w:val="26"/>
          <w:rtl/>
        </w:rPr>
        <w:t>: [أدخل اسم البنك وعنوان الفرع المصدر</w:t>
      </w:r>
      <w:r w:rsidRPr="000459F8">
        <w:rPr>
          <w:rFonts w:ascii="Arial" w:hAnsi="Arial" w:cs="Arial"/>
          <w:i/>
          <w:sz w:val="26"/>
        </w:rPr>
        <w:t xml:space="preserve"> [</w:t>
      </w:r>
      <w:r w:rsidRPr="000459F8">
        <w:rPr>
          <w:rFonts w:ascii="Arial" w:hAnsi="Arial" w:cs="Arial"/>
          <w:i/>
          <w:iCs/>
          <w:sz w:val="26"/>
          <w:szCs w:val="26"/>
          <w:rtl/>
        </w:rPr>
        <w:t>.</w:t>
      </w:r>
    </w:p>
    <w:p w14:paraId="7F8EEABF" w14:textId="77777777" w:rsidR="005C7356" w:rsidRPr="000459F8" w:rsidRDefault="005C7356" w:rsidP="007A1E0D">
      <w:pPr>
        <w:bidi/>
        <w:spacing w:after="120" w:line="240" w:lineRule="auto"/>
        <w:jc w:val="both"/>
        <w:rPr>
          <w:rFonts w:ascii="Arial" w:hAnsi="Arial" w:cs="Arial"/>
          <w:sz w:val="26"/>
        </w:rPr>
      </w:pPr>
      <w:r w:rsidRPr="000459F8">
        <w:rPr>
          <w:rFonts w:ascii="Arial" w:hAnsi="Arial" w:cs="Arial"/>
          <w:sz w:val="26"/>
          <w:szCs w:val="26"/>
          <w:rtl/>
        </w:rPr>
        <w:t xml:space="preserve">حيث ان </w:t>
      </w:r>
      <w:r w:rsidRPr="000459F8">
        <w:rPr>
          <w:rFonts w:ascii="Arial" w:hAnsi="Arial" w:cs="Arial"/>
          <w:i/>
          <w:iCs/>
          <w:sz w:val="26"/>
          <w:szCs w:val="26"/>
          <w:rtl/>
        </w:rPr>
        <w:t>[أدخل اسم المتعهد الكامل وعنوانه]</w:t>
      </w:r>
      <w:r w:rsidRPr="000459F8">
        <w:rPr>
          <w:rFonts w:ascii="Arial" w:hAnsi="Arial" w:cs="Arial"/>
          <w:sz w:val="26"/>
          <w:szCs w:val="26"/>
          <w:rtl/>
        </w:rPr>
        <w:t xml:space="preserve"> (يسمى فيما يلي "المتعهد") قد دخل في عقد رقم </w:t>
      </w:r>
      <w:r w:rsidRPr="000459F8">
        <w:rPr>
          <w:rFonts w:ascii="Arial" w:hAnsi="Arial" w:cs="Arial"/>
          <w:i/>
          <w:iCs/>
          <w:sz w:val="26"/>
          <w:szCs w:val="26"/>
          <w:rtl/>
        </w:rPr>
        <w:t>[أدخل اسم ورقم العقد]</w:t>
      </w:r>
      <w:r w:rsidRPr="000459F8">
        <w:rPr>
          <w:rFonts w:ascii="Arial" w:hAnsi="Arial" w:cs="Arial"/>
          <w:sz w:val="26"/>
          <w:szCs w:val="26"/>
          <w:rtl/>
        </w:rPr>
        <w:t xml:space="preserve"> مع الجهة المسؤولة عن إدارة العقد والمؤرخ في </w:t>
      </w:r>
      <w:r w:rsidRPr="000459F8">
        <w:rPr>
          <w:rFonts w:ascii="Arial" w:hAnsi="Arial" w:cs="Arial"/>
          <w:i/>
          <w:iCs/>
          <w:sz w:val="26"/>
          <w:szCs w:val="26"/>
          <w:rtl/>
        </w:rPr>
        <w:t>[ادخل تاريخ اتفاقية العقد]</w:t>
      </w:r>
      <w:r w:rsidRPr="000459F8">
        <w:rPr>
          <w:rFonts w:ascii="Arial" w:hAnsi="Arial" w:cs="Arial"/>
          <w:sz w:val="26"/>
          <w:szCs w:val="26"/>
          <w:rtl/>
        </w:rPr>
        <w:t xml:space="preserve">، لتنفيذ </w:t>
      </w:r>
      <w:r w:rsidRPr="000459F8">
        <w:rPr>
          <w:rFonts w:ascii="Arial" w:hAnsi="Arial" w:cs="Arial"/>
          <w:i/>
          <w:iCs/>
          <w:sz w:val="26"/>
          <w:szCs w:val="26"/>
          <w:rtl/>
        </w:rPr>
        <w:t xml:space="preserve">[أدخل اسم العقد ووصف مختصر للوازم] </w:t>
      </w:r>
      <w:r w:rsidRPr="000459F8">
        <w:rPr>
          <w:rFonts w:ascii="Arial" w:hAnsi="Arial" w:cs="Arial"/>
          <w:sz w:val="26"/>
          <w:szCs w:val="26"/>
          <w:rtl/>
        </w:rPr>
        <w:t xml:space="preserve">(يسمى فيما يلي ب "العقد")، وحيث اننا نعلم انه وفق شروط العقد، يجب تقديم كفالة دفعة مقدمة للحصول على هذه الدفعة. </w:t>
      </w:r>
    </w:p>
    <w:p w14:paraId="77A39117" w14:textId="5B6FBE44" w:rsidR="005C7356" w:rsidRPr="000459F8" w:rsidRDefault="005C7356" w:rsidP="001779F9">
      <w:pPr>
        <w:tabs>
          <w:tab w:val="right" w:pos="9360"/>
        </w:tabs>
        <w:bidi/>
        <w:spacing w:after="0" w:line="240" w:lineRule="auto"/>
        <w:jc w:val="both"/>
        <w:rPr>
          <w:rFonts w:ascii="Arial" w:hAnsi="Arial" w:cs="Arial"/>
          <w:sz w:val="26"/>
        </w:rPr>
      </w:pPr>
      <w:r w:rsidRPr="000459F8">
        <w:rPr>
          <w:rFonts w:ascii="Arial" w:hAnsi="Arial" w:cs="Arial"/>
          <w:sz w:val="26"/>
          <w:szCs w:val="26"/>
          <w:rtl/>
        </w:rPr>
        <w:t xml:space="preserve">وبناء على طلب المتعهد، </w:t>
      </w:r>
      <w:r w:rsidR="001779F9" w:rsidRPr="000459F8">
        <w:rPr>
          <w:rFonts w:ascii="Arial" w:hAnsi="Arial" w:cs="Arial" w:hint="cs"/>
          <w:sz w:val="26"/>
          <w:szCs w:val="26"/>
          <w:rtl/>
        </w:rPr>
        <w:t>نحن] أدخل</w:t>
      </w:r>
      <w:r w:rsidRPr="000459F8">
        <w:rPr>
          <w:rFonts w:ascii="Arial" w:hAnsi="Arial" w:cs="Arial"/>
          <w:i/>
          <w:iCs/>
          <w:sz w:val="26"/>
          <w:szCs w:val="26"/>
          <w:rtl/>
        </w:rPr>
        <w:t xml:space="preserve"> اسم </w:t>
      </w:r>
      <w:r w:rsidR="001779F9" w:rsidRPr="000459F8">
        <w:rPr>
          <w:rFonts w:ascii="Arial" w:hAnsi="Arial" w:cs="Arial" w:hint="cs"/>
          <w:i/>
          <w:iCs/>
          <w:sz w:val="26"/>
          <w:szCs w:val="26"/>
          <w:rtl/>
        </w:rPr>
        <w:t>البنك</w:t>
      </w:r>
      <w:r w:rsidR="001779F9" w:rsidRPr="000459F8">
        <w:rPr>
          <w:rFonts w:ascii="Arial" w:hAnsi="Arial" w:cs="Arial"/>
          <w:i/>
          <w:sz w:val="26"/>
          <w:lang w:val="en-GB"/>
        </w:rPr>
        <w:t xml:space="preserve"> [</w:t>
      </w:r>
      <w:r w:rsidR="001779F9" w:rsidRPr="000459F8">
        <w:rPr>
          <w:rFonts w:ascii="Arial" w:hAnsi="Arial" w:cs="Arial" w:hint="cs"/>
          <w:sz w:val="26"/>
          <w:szCs w:val="26"/>
          <w:rtl/>
        </w:rPr>
        <w:t>نلتزم</w:t>
      </w:r>
      <w:r w:rsidRPr="000459F8">
        <w:rPr>
          <w:rFonts w:ascii="Arial" w:hAnsi="Arial" w:cs="Arial"/>
          <w:sz w:val="26"/>
          <w:szCs w:val="26"/>
          <w:rtl/>
        </w:rPr>
        <w:t xml:space="preserve"> التزاما لا رجعة فيه بدفع أي مبلغ أو مبالغ لا تتجاوز بمجملها مبلغ </w:t>
      </w:r>
      <w:r w:rsidRPr="000459F8">
        <w:rPr>
          <w:rFonts w:ascii="Arial" w:hAnsi="Arial" w:cs="Arial"/>
          <w:i/>
          <w:iCs/>
          <w:sz w:val="26"/>
          <w:szCs w:val="26"/>
          <w:rtl/>
        </w:rPr>
        <w:t>[أدخل المبلغ بالأرقام</w:t>
      </w:r>
      <w:r w:rsidR="001779F9" w:rsidRPr="000459F8">
        <w:rPr>
          <w:rFonts w:ascii="Arial" w:hAnsi="Arial" w:cs="Arial" w:hint="cs"/>
          <w:i/>
          <w:iCs/>
          <w:sz w:val="26"/>
          <w:szCs w:val="26"/>
          <w:rtl/>
        </w:rPr>
        <w:t>]</w:t>
      </w:r>
      <w:r w:rsidR="001779F9" w:rsidRPr="000459F8">
        <w:rPr>
          <w:rFonts w:ascii="Arial" w:hAnsi="Arial" w:cs="Arial"/>
          <w:i/>
          <w:sz w:val="26"/>
        </w:rPr>
        <w:t>]</w:t>
      </w:r>
      <w:r w:rsidR="001779F9" w:rsidRPr="000459F8">
        <w:rPr>
          <w:rFonts w:ascii="Arial" w:hAnsi="Arial" w:cs="Arial" w:hint="cs"/>
          <w:i/>
          <w:iCs/>
          <w:sz w:val="26"/>
          <w:szCs w:val="26"/>
          <w:rtl/>
        </w:rPr>
        <w:t xml:space="preserve"> ادخ</w:t>
      </w:r>
      <w:r w:rsidR="001779F9" w:rsidRPr="000459F8">
        <w:rPr>
          <w:rFonts w:ascii="Arial" w:hAnsi="Arial" w:cs="Arial" w:hint="eastAsia"/>
          <w:i/>
          <w:iCs/>
          <w:sz w:val="26"/>
          <w:szCs w:val="26"/>
          <w:rtl/>
        </w:rPr>
        <w:t>ل</w:t>
      </w:r>
      <w:r w:rsidRPr="000459F8">
        <w:rPr>
          <w:rFonts w:ascii="Arial" w:hAnsi="Arial" w:cs="Arial"/>
          <w:i/>
          <w:iCs/>
          <w:sz w:val="26"/>
          <w:szCs w:val="26"/>
          <w:rtl/>
        </w:rPr>
        <w:t xml:space="preserve"> المبلغ </w:t>
      </w:r>
      <w:r w:rsidR="001779F9" w:rsidRPr="000459F8">
        <w:rPr>
          <w:rFonts w:ascii="Arial" w:hAnsi="Arial" w:cs="Arial" w:hint="cs"/>
          <w:i/>
          <w:iCs/>
          <w:sz w:val="26"/>
          <w:szCs w:val="26"/>
          <w:rtl/>
        </w:rPr>
        <w:t>بالكلمات</w:t>
      </w:r>
      <w:r w:rsidR="001779F9" w:rsidRPr="000459F8">
        <w:rPr>
          <w:rFonts w:ascii="Arial" w:hAnsi="Arial" w:cs="Arial"/>
          <w:i/>
          <w:sz w:val="26"/>
        </w:rPr>
        <w:t xml:space="preserve"> [</w:t>
      </w:r>
      <w:r w:rsidR="001779F9" w:rsidRPr="000459F8">
        <w:rPr>
          <w:rFonts w:ascii="Arial" w:hAnsi="Arial" w:cs="Arial" w:hint="cs"/>
          <w:i/>
          <w:iCs/>
          <w:sz w:val="26"/>
          <w:szCs w:val="26"/>
          <w:rtl/>
        </w:rPr>
        <w:t>] ادخ</w:t>
      </w:r>
      <w:r w:rsidR="001779F9" w:rsidRPr="000459F8">
        <w:rPr>
          <w:rFonts w:ascii="Arial" w:hAnsi="Arial" w:cs="Arial" w:hint="eastAsia"/>
          <w:i/>
          <w:iCs/>
          <w:sz w:val="26"/>
          <w:szCs w:val="26"/>
          <w:rtl/>
        </w:rPr>
        <w:t>ل</w:t>
      </w:r>
      <w:r w:rsidRPr="000459F8">
        <w:rPr>
          <w:rFonts w:ascii="Arial" w:hAnsi="Arial" w:cs="Arial"/>
          <w:i/>
          <w:iCs/>
          <w:sz w:val="26"/>
          <w:szCs w:val="26"/>
          <w:rtl/>
        </w:rPr>
        <w:t xml:space="preserve"> العملة]</w:t>
      </w:r>
      <w:r w:rsidRPr="000459F8">
        <w:rPr>
          <w:rFonts w:ascii="Arial" w:hAnsi="Arial" w:cs="Arial"/>
          <w:i/>
          <w:iCs/>
          <w:sz w:val="26"/>
          <w:szCs w:val="26"/>
          <w:vertAlign w:val="superscript"/>
          <w:rtl/>
        </w:rPr>
        <w:footnoteReference w:id="4"/>
      </w:r>
      <w:r w:rsidRPr="000459F8">
        <w:rPr>
          <w:rFonts w:ascii="Arial" w:hAnsi="Arial" w:cs="Arial"/>
          <w:sz w:val="26"/>
          <w:szCs w:val="26"/>
          <w:rtl/>
        </w:rPr>
        <w:t xml:space="preserve"> فور تسلمنا منكم أول طلب </w:t>
      </w:r>
      <w:r w:rsidR="001779F9" w:rsidRPr="000459F8">
        <w:rPr>
          <w:rFonts w:ascii="Arial" w:hAnsi="Arial" w:cs="Arial" w:hint="cs"/>
          <w:sz w:val="26"/>
          <w:szCs w:val="26"/>
          <w:rtl/>
        </w:rPr>
        <w:t>خط</w:t>
      </w:r>
      <w:r w:rsidR="001779F9">
        <w:rPr>
          <w:rFonts w:ascii="Arial" w:hAnsi="Arial" w:cs="Arial" w:hint="cs"/>
          <w:sz w:val="26"/>
          <w:szCs w:val="26"/>
          <w:rtl/>
        </w:rPr>
        <w:t>ي وذلك</w:t>
      </w:r>
      <w:r w:rsidR="001779F9" w:rsidRPr="000459F8">
        <w:rPr>
          <w:rFonts w:ascii="Arial" w:hAnsi="Arial" w:cs="Arial"/>
          <w:sz w:val="26"/>
          <w:szCs w:val="26"/>
          <w:rtl/>
        </w:rPr>
        <w:t xml:space="preserve"> بصرف النظر عن أي اعتراض أو تحفظ يبديه المتعهد</w:t>
      </w:r>
    </w:p>
    <w:p w14:paraId="5F0503BF" w14:textId="77777777" w:rsidR="001779F9" w:rsidRDefault="001779F9" w:rsidP="001779F9">
      <w:pPr>
        <w:tabs>
          <w:tab w:val="right" w:pos="9360"/>
        </w:tabs>
        <w:bidi/>
        <w:spacing w:after="120" w:line="240" w:lineRule="auto"/>
        <w:jc w:val="both"/>
        <w:rPr>
          <w:rFonts w:ascii="Arial" w:hAnsi="Arial" w:cs="Arial"/>
          <w:sz w:val="26"/>
          <w:szCs w:val="26"/>
          <w:rtl/>
        </w:rPr>
      </w:pPr>
    </w:p>
    <w:p w14:paraId="2F5C2D4D" w14:textId="7E42AD73" w:rsidR="001779F9" w:rsidRPr="000459F8" w:rsidRDefault="001779F9" w:rsidP="001779F9">
      <w:pPr>
        <w:tabs>
          <w:tab w:val="right" w:pos="9360"/>
        </w:tabs>
        <w:bidi/>
        <w:spacing w:after="120" w:line="240" w:lineRule="auto"/>
        <w:jc w:val="both"/>
        <w:rPr>
          <w:rFonts w:ascii="Arial" w:hAnsi="Arial" w:cs="Arial"/>
          <w:sz w:val="26"/>
          <w:szCs w:val="26"/>
          <w:rtl/>
        </w:rPr>
      </w:pPr>
      <w:r w:rsidRPr="000459F8">
        <w:rPr>
          <w:rFonts w:ascii="Arial" w:hAnsi="Arial" w:cs="Arial"/>
          <w:sz w:val="26"/>
          <w:szCs w:val="26"/>
          <w:rtl/>
        </w:rPr>
        <w:t xml:space="preserve">سيتم تخفيض الحد الأقصى لمبلغ الكفالة البنكية هذا تدريجيا، بمقدار المبلغ الذي يتم </w:t>
      </w:r>
      <w:r w:rsidRPr="000459F8">
        <w:rPr>
          <w:rFonts w:ascii="Arial" w:hAnsi="Arial" w:cs="Arial" w:hint="cs"/>
          <w:sz w:val="26"/>
          <w:szCs w:val="26"/>
          <w:rtl/>
        </w:rPr>
        <w:t>استرداده</w:t>
      </w:r>
      <w:r w:rsidRPr="001779F9">
        <w:rPr>
          <w:rFonts w:ascii="Arial" w:hAnsi="Arial" w:cs="Arial" w:hint="cs"/>
          <w:sz w:val="26"/>
          <w:szCs w:val="26"/>
          <w:rtl/>
        </w:rPr>
        <w:t xml:space="preserve"> </w:t>
      </w:r>
      <w:r>
        <w:rPr>
          <w:rFonts w:ascii="Arial" w:hAnsi="Arial" w:cs="Arial" w:hint="cs"/>
          <w:sz w:val="26"/>
          <w:szCs w:val="26"/>
          <w:rtl/>
        </w:rPr>
        <w:t xml:space="preserve">من المتعهد بموجب طلب خطي منكم. </w:t>
      </w:r>
    </w:p>
    <w:p w14:paraId="5902093A" w14:textId="01CF4B7D" w:rsidR="005C7356" w:rsidRPr="000459F8" w:rsidRDefault="005C7356" w:rsidP="007A1E0D">
      <w:pPr>
        <w:bidi/>
        <w:spacing w:line="240" w:lineRule="auto"/>
        <w:jc w:val="both"/>
        <w:rPr>
          <w:rFonts w:ascii="Arial" w:hAnsi="Arial" w:cs="Arial"/>
          <w:sz w:val="26"/>
        </w:rPr>
      </w:pPr>
    </w:p>
    <w:p w14:paraId="4288839B" w14:textId="3459762D" w:rsidR="005C7356" w:rsidRPr="000459F8" w:rsidRDefault="001779F9" w:rsidP="007A1E0D">
      <w:pPr>
        <w:tabs>
          <w:tab w:val="right" w:pos="9360"/>
        </w:tabs>
        <w:bidi/>
        <w:spacing w:after="120" w:line="240" w:lineRule="auto"/>
        <w:rPr>
          <w:rFonts w:ascii="Arial" w:hAnsi="Arial" w:cs="Arial"/>
          <w:sz w:val="26"/>
          <w:szCs w:val="26"/>
          <w:rtl/>
        </w:rPr>
      </w:pPr>
      <w:r>
        <w:rPr>
          <w:rFonts w:ascii="Arial" w:hAnsi="Arial" w:cs="Arial" w:hint="cs"/>
          <w:sz w:val="26"/>
          <w:szCs w:val="26"/>
          <w:rtl/>
        </w:rPr>
        <w:t xml:space="preserve">وتبقى هذه الكفالة سارية المفعول من تاريخ </w:t>
      </w:r>
      <w:proofErr w:type="spellStart"/>
      <w:r>
        <w:rPr>
          <w:rFonts w:ascii="Arial" w:hAnsi="Arial" w:cs="Arial" w:hint="cs"/>
          <w:sz w:val="26"/>
          <w:szCs w:val="26"/>
          <w:rtl/>
        </w:rPr>
        <w:t>أصدارها</w:t>
      </w:r>
      <w:proofErr w:type="spellEnd"/>
      <w:r>
        <w:rPr>
          <w:rFonts w:ascii="Arial" w:hAnsi="Arial" w:cs="Arial" w:hint="cs"/>
          <w:sz w:val="26"/>
          <w:szCs w:val="26"/>
          <w:rtl/>
        </w:rPr>
        <w:t xml:space="preserve"> وتمدد تلقائيا ولحين ورود كتاب منكم يفي</w:t>
      </w:r>
      <w:r w:rsidR="004B41C4">
        <w:rPr>
          <w:rFonts w:ascii="Arial" w:hAnsi="Arial" w:cs="Arial" w:hint="cs"/>
          <w:sz w:val="26"/>
          <w:szCs w:val="26"/>
          <w:rtl/>
        </w:rPr>
        <w:t xml:space="preserve">د </w:t>
      </w:r>
      <w:proofErr w:type="spellStart"/>
      <w:r>
        <w:rPr>
          <w:rFonts w:ascii="Arial" w:hAnsi="Arial" w:cs="Arial" w:hint="cs"/>
          <w:sz w:val="26"/>
          <w:szCs w:val="26"/>
          <w:rtl/>
        </w:rPr>
        <w:t>بالافراج</w:t>
      </w:r>
      <w:proofErr w:type="spellEnd"/>
      <w:r>
        <w:rPr>
          <w:rFonts w:ascii="Arial" w:hAnsi="Arial" w:cs="Arial" w:hint="cs"/>
          <w:sz w:val="26"/>
          <w:szCs w:val="26"/>
          <w:rtl/>
        </w:rPr>
        <w:t xml:space="preserve"> عنها</w:t>
      </w:r>
      <w:r w:rsidR="005C7356" w:rsidRPr="000459F8">
        <w:rPr>
          <w:rFonts w:ascii="Arial" w:hAnsi="Arial" w:cs="Arial"/>
          <w:sz w:val="26"/>
          <w:szCs w:val="26"/>
          <w:rtl/>
        </w:rPr>
        <w:t>.</w:t>
      </w:r>
    </w:p>
    <w:p w14:paraId="2C5411F8" w14:textId="77777777" w:rsidR="001779F9" w:rsidRDefault="001779F9" w:rsidP="007A1E0D">
      <w:pPr>
        <w:bidi/>
        <w:spacing w:after="120" w:line="240" w:lineRule="auto"/>
        <w:rPr>
          <w:rFonts w:ascii="Arial" w:hAnsi="Arial" w:cs="Arial"/>
          <w:b/>
          <w:bCs/>
          <w:sz w:val="26"/>
          <w:szCs w:val="26"/>
          <w:rtl/>
        </w:rPr>
      </w:pPr>
    </w:p>
    <w:p w14:paraId="554925A4" w14:textId="5E6D90AC" w:rsidR="005C7356" w:rsidRPr="000459F8" w:rsidRDefault="005C7356" w:rsidP="001779F9">
      <w:pPr>
        <w:bidi/>
        <w:spacing w:after="120" w:line="240" w:lineRule="auto"/>
        <w:rPr>
          <w:rFonts w:ascii="Arial" w:hAnsi="Arial" w:cs="Arial"/>
          <w:i/>
          <w:iCs/>
          <w:sz w:val="26"/>
          <w:szCs w:val="26"/>
          <w:rtl/>
        </w:rPr>
      </w:pPr>
      <w:r w:rsidRPr="000459F8">
        <w:rPr>
          <w:rFonts w:ascii="Arial" w:hAnsi="Arial" w:cs="Arial"/>
          <w:b/>
          <w:bCs/>
          <w:sz w:val="26"/>
          <w:szCs w:val="26"/>
          <w:rtl/>
        </w:rPr>
        <w:t xml:space="preserve">اسم الممثل المفوض للبنك: </w:t>
      </w:r>
      <w:r w:rsidRPr="000459F8">
        <w:rPr>
          <w:rFonts w:ascii="Arial" w:hAnsi="Arial" w:cs="Arial"/>
          <w:i/>
          <w:iCs/>
          <w:sz w:val="26"/>
          <w:szCs w:val="26"/>
          <w:rtl/>
        </w:rPr>
        <w:t xml:space="preserve">[أدخل </w:t>
      </w:r>
      <w:r w:rsidRPr="000459F8">
        <w:rPr>
          <w:rFonts w:ascii="Arial" w:hAnsi="Arial" w:cs="Arial"/>
          <w:i/>
          <w:iCs/>
          <w:sz w:val="26"/>
          <w:szCs w:val="26"/>
          <w:rtl/>
          <w:lang w:bidi="ar-JO"/>
        </w:rPr>
        <w:t>اسم</w:t>
      </w:r>
      <w:r w:rsidRPr="000459F8">
        <w:rPr>
          <w:rFonts w:ascii="Arial" w:hAnsi="Arial" w:cs="Arial"/>
          <w:i/>
          <w:iCs/>
          <w:sz w:val="26"/>
          <w:szCs w:val="26"/>
          <w:rtl/>
        </w:rPr>
        <w:t xml:space="preserve"> الممثل المفوض للبنك].</w:t>
      </w:r>
    </w:p>
    <w:p w14:paraId="7235E216" w14:textId="77777777" w:rsidR="005C7356" w:rsidRPr="000459F8" w:rsidRDefault="005C7356" w:rsidP="007A1E0D">
      <w:pPr>
        <w:bidi/>
        <w:spacing w:after="120" w:line="240" w:lineRule="auto"/>
        <w:rPr>
          <w:rFonts w:ascii="Arial" w:hAnsi="Arial" w:cs="Arial"/>
          <w:b/>
          <w:bCs/>
          <w:sz w:val="26"/>
          <w:szCs w:val="26"/>
          <w:rtl/>
        </w:rPr>
      </w:pPr>
      <w:r w:rsidRPr="000459F8">
        <w:rPr>
          <w:rFonts w:ascii="Arial" w:hAnsi="Arial" w:cs="Arial"/>
          <w:b/>
          <w:bCs/>
          <w:sz w:val="26"/>
          <w:szCs w:val="26"/>
          <w:rtl/>
        </w:rPr>
        <w:t xml:space="preserve">توقيع الممثل المفوض: </w:t>
      </w:r>
      <w:r w:rsidRPr="000459F8">
        <w:rPr>
          <w:rFonts w:ascii="Arial" w:hAnsi="Arial" w:cs="Arial"/>
          <w:i/>
          <w:iCs/>
          <w:sz w:val="26"/>
          <w:szCs w:val="26"/>
          <w:rtl/>
        </w:rPr>
        <w:t xml:space="preserve">[أدخل </w:t>
      </w:r>
      <w:r w:rsidRPr="000459F8">
        <w:rPr>
          <w:rFonts w:ascii="Arial" w:hAnsi="Arial" w:cs="Arial"/>
          <w:i/>
          <w:iCs/>
          <w:sz w:val="26"/>
          <w:szCs w:val="26"/>
          <w:rtl/>
          <w:lang w:bidi="ar-JO"/>
        </w:rPr>
        <w:t xml:space="preserve">توقيع </w:t>
      </w:r>
      <w:r w:rsidRPr="000459F8">
        <w:rPr>
          <w:rFonts w:ascii="Arial" w:hAnsi="Arial" w:cs="Arial"/>
          <w:i/>
          <w:iCs/>
          <w:sz w:val="26"/>
          <w:szCs w:val="26"/>
          <w:rtl/>
        </w:rPr>
        <w:t>الممثل المفوض للبنك].</w:t>
      </w:r>
    </w:p>
    <w:p w14:paraId="182F5A35" w14:textId="77777777" w:rsidR="005C7356" w:rsidRPr="000459F8" w:rsidRDefault="005C7356" w:rsidP="007A1E0D">
      <w:pPr>
        <w:bidi/>
        <w:spacing w:after="240" w:line="240" w:lineRule="auto"/>
        <w:rPr>
          <w:rFonts w:ascii="Arial" w:hAnsi="Arial" w:cs="Arial"/>
          <w:i/>
          <w:iCs/>
          <w:sz w:val="26"/>
          <w:szCs w:val="26"/>
          <w:rtl/>
        </w:rPr>
      </w:pPr>
      <w:r w:rsidRPr="000459F8">
        <w:rPr>
          <w:rFonts w:ascii="Arial" w:hAnsi="Arial" w:cs="Arial"/>
          <w:b/>
          <w:bCs/>
          <w:sz w:val="26"/>
          <w:szCs w:val="26"/>
          <w:rtl/>
        </w:rPr>
        <w:t xml:space="preserve">وظيفة الممثل المفوض: </w:t>
      </w:r>
      <w:r w:rsidRPr="000459F8">
        <w:rPr>
          <w:rFonts w:ascii="Arial" w:hAnsi="Arial" w:cs="Arial"/>
          <w:i/>
          <w:iCs/>
          <w:sz w:val="26"/>
          <w:szCs w:val="26"/>
          <w:rtl/>
        </w:rPr>
        <w:t xml:space="preserve">[أدخل </w:t>
      </w:r>
      <w:r w:rsidRPr="000459F8">
        <w:rPr>
          <w:rFonts w:ascii="Arial" w:hAnsi="Arial" w:cs="Arial"/>
          <w:i/>
          <w:iCs/>
          <w:sz w:val="26"/>
          <w:szCs w:val="26"/>
          <w:rtl/>
          <w:lang w:bidi="ar-JO"/>
        </w:rPr>
        <w:t>وظيفة</w:t>
      </w:r>
      <w:r w:rsidRPr="000459F8">
        <w:rPr>
          <w:rFonts w:ascii="Arial" w:hAnsi="Arial" w:cs="Arial"/>
          <w:i/>
          <w:iCs/>
          <w:sz w:val="26"/>
          <w:szCs w:val="26"/>
          <w:rtl/>
        </w:rPr>
        <w:t xml:space="preserve"> الممثل المفوض للبنك].</w:t>
      </w:r>
    </w:p>
    <w:p w14:paraId="35C6CA2E" w14:textId="77777777" w:rsidR="000459F8" w:rsidRDefault="005C7356" w:rsidP="000459F8">
      <w:pPr>
        <w:bidi/>
        <w:spacing w:after="240" w:line="240" w:lineRule="auto"/>
        <w:rPr>
          <w:rFonts w:ascii="Arial" w:hAnsi="Arial" w:cs="Arial"/>
          <w:sz w:val="32"/>
          <w:lang w:val="en-GB"/>
        </w:rPr>
        <w:sectPr w:rsidR="000459F8">
          <w:pgSz w:w="12240" w:h="15840"/>
          <w:pgMar w:top="1440" w:right="1440" w:bottom="1440" w:left="1440" w:header="720" w:footer="720" w:gutter="0"/>
          <w:cols w:space="720"/>
          <w:docGrid w:linePitch="360"/>
        </w:sectPr>
      </w:pPr>
      <w:r w:rsidRPr="000459F8">
        <w:rPr>
          <w:rFonts w:ascii="Arial" w:hAnsi="Arial" w:cs="Arial"/>
          <w:b/>
          <w:bCs/>
          <w:sz w:val="26"/>
          <w:szCs w:val="26"/>
          <w:rtl/>
        </w:rPr>
        <w:t xml:space="preserve">التاريخ: </w:t>
      </w:r>
      <w:r w:rsidRPr="000459F8">
        <w:rPr>
          <w:rFonts w:ascii="Arial" w:hAnsi="Arial" w:cs="Arial"/>
          <w:i/>
          <w:iCs/>
          <w:sz w:val="26"/>
          <w:szCs w:val="26"/>
          <w:rtl/>
        </w:rPr>
        <w:t xml:space="preserve">[أدخل </w:t>
      </w:r>
      <w:r w:rsidRPr="000459F8">
        <w:rPr>
          <w:rFonts w:ascii="Arial" w:hAnsi="Arial" w:cs="Arial"/>
          <w:i/>
          <w:iCs/>
          <w:sz w:val="26"/>
          <w:szCs w:val="26"/>
          <w:rtl/>
          <w:lang w:bidi="ar-JO"/>
        </w:rPr>
        <w:t xml:space="preserve">تاريخ </w:t>
      </w:r>
      <w:r w:rsidRPr="000459F8">
        <w:rPr>
          <w:rFonts w:ascii="Arial" w:hAnsi="Arial" w:cs="Arial"/>
          <w:i/>
          <w:iCs/>
          <w:sz w:val="26"/>
          <w:szCs w:val="26"/>
          <w:rtl/>
        </w:rPr>
        <w:t>اصدار الكفالة].</w:t>
      </w:r>
      <w:r w:rsidRPr="000459F8">
        <w:rPr>
          <w:rFonts w:ascii="Arial" w:hAnsi="Arial" w:cs="Arial"/>
          <w:sz w:val="32"/>
          <w:lang w:val="en-GB"/>
        </w:rPr>
        <w:tab/>
      </w:r>
    </w:p>
    <w:p w14:paraId="5F30506C" w14:textId="3CB2E34D" w:rsidR="005C7356" w:rsidRPr="000459F8" w:rsidRDefault="005C7356" w:rsidP="00D14BC5">
      <w:pPr>
        <w:numPr>
          <w:ilvl w:val="2"/>
          <w:numId w:val="78"/>
        </w:numPr>
        <w:tabs>
          <w:tab w:val="right" w:pos="360"/>
        </w:tabs>
        <w:bidi/>
        <w:spacing w:after="120" w:line="268" w:lineRule="auto"/>
        <w:ind w:hanging="2160"/>
        <w:jc w:val="center"/>
        <w:outlineLvl w:val="2"/>
        <w:rPr>
          <w:rFonts w:ascii="Arial" w:hAnsi="Arial" w:cs="Arial"/>
          <w:b/>
          <w:bCs/>
          <w:sz w:val="28"/>
          <w:szCs w:val="28"/>
          <w:shd w:val="clear" w:color="auto" w:fill="FFFFFF"/>
        </w:rPr>
      </w:pPr>
      <w:r w:rsidRPr="000459F8">
        <w:rPr>
          <w:rFonts w:ascii="Arial" w:hAnsi="Arial" w:cs="Arial"/>
          <w:b/>
          <w:bCs/>
          <w:sz w:val="28"/>
          <w:szCs w:val="28"/>
          <w:shd w:val="clear" w:color="auto" w:fill="FFFFFF"/>
          <w:rtl/>
        </w:rPr>
        <w:lastRenderedPageBreak/>
        <w:t>نموذج تامين الصيانة (كفالة بنكية)</w:t>
      </w:r>
      <w:r w:rsidR="00A64544" w:rsidRPr="000459F8">
        <w:rPr>
          <w:rFonts w:ascii="Arial" w:hAnsi="Arial" w:cs="Arial"/>
          <w:b/>
          <w:bCs/>
          <w:sz w:val="28"/>
          <w:szCs w:val="28"/>
          <w:shd w:val="clear" w:color="auto" w:fill="FFFFFF"/>
          <w:rtl/>
        </w:rPr>
        <w:t xml:space="preserve"> </w:t>
      </w:r>
    </w:p>
    <w:p w14:paraId="5B8A236A" w14:textId="77777777" w:rsidR="005C7356" w:rsidRPr="000459F8" w:rsidRDefault="005C7356" w:rsidP="007A1E0D">
      <w:pPr>
        <w:bidi/>
        <w:spacing w:after="240" w:line="240" w:lineRule="auto"/>
        <w:rPr>
          <w:rFonts w:ascii="Arial" w:hAnsi="Arial" w:cs="Arial"/>
          <w:i/>
          <w:sz w:val="26"/>
        </w:rPr>
      </w:pPr>
      <w:r w:rsidRPr="000459F8">
        <w:rPr>
          <w:rFonts w:ascii="Arial" w:hAnsi="Arial" w:cs="Arial"/>
          <w:i/>
          <w:iCs/>
          <w:sz w:val="26"/>
          <w:szCs w:val="26"/>
          <w:rtl/>
        </w:rPr>
        <w:t>[ترويسة البنك]</w:t>
      </w:r>
    </w:p>
    <w:p w14:paraId="5D7D6DBA" w14:textId="77777777" w:rsidR="005C7356" w:rsidRPr="000459F8" w:rsidRDefault="005C7356" w:rsidP="007A1E0D">
      <w:pPr>
        <w:bidi/>
        <w:spacing w:after="0" w:line="240" w:lineRule="auto"/>
        <w:ind w:right="475" w:hanging="90"/>
        <w:rPr>
          <w:rFonts w:ascii="Arial" w:hAnsi="Arial" w:cs="Arial"/>
          <w:b/>
          <w:bCs/>
          <w:sz w:val="26"/>
          <w:szCs w:val="26"/>
          <w:rtl/>
          <w:lang w:bidi="ar-JO"/>
        </w:rPr>
      </w:pPr>
      <w:r w:rsidRPr="000459F8">
        <w:rPr>
          <w:rFonts w:ascii="Arial" w:hAnsi="Arial" w:cs="Arial"/>
          <w:b/>
          <w:bCs/>
          <w:sz w:val="26"/>
          <w:szCs w:val="26"/>
          <w:rtl/>
          <w:lang w:bidi="ar-JO"/>
        </w:rPr>
        <w:t>السادة:</w:t>
      </w:r>
      <w:r w:rsidRPr="000459F8">
        <w:rPr>
          <w:rFonts w:ascii="Arial" w:hAnsi="Arial" w:cs="Arial"/>
          <w:i/>
          <w:sz w:val="26"/>
        </w:rPr>
        <w:t xml:space="preserve">] </w:t>
      </w:r>
      <w:r w:rsidRPr="000459F8">
        <w:rPr>
          <w:rFonts w:ascii="Arial" w:hAnsi="Arial" w:cs="Arial"/>
          <w:i/>
          <w:iCs/>
          <w:sz w:val="26"/>
          <w:szCs w:val="26"/>
          <w:rtl/>
          <w:lang w:bidi="ar-JO"/>
        </w:rPr>
        <w:t xml:space="preserve">أدخل اسم الجهة </w:t>
      </w:r>
      <w:proofErr w:type="gramStart"/>
      <w:r w:rsidRPr="000459F8">
        <w:rPr>
          <w:rFonts w:ascii="Arial" w:hAnsi="Arial" w:cs="Arial"/>
          <w:i/>
          <w:iCs/>
          <w:sz w:val="26"/>
          <w:szCs w:val="26"/>
          <w:rtl/>
          <w:lang w:bidi="ar-JO"/>
        </w:rPr>
        <w:t>المستفيدة</w:t>
      </w:r>
      <w:r w:rsidRPr="000459F8">
        <w:rPr>
          <w:rFonts w:ascii="Arial" w:hAnsi="Arial" w:cs="Arial"/>
          <w:i/>
          <w:sz w:val="26"/>
        </w:rPr>
        <w:t>[</w:t>
      </w:r>
      <w:proofErr w:type="gramEnd"/>
      <w:r w:rsidRPr="000459F8">
        <w:rPr>
          <w:rFonts w:ascii="Arial" w:hAnsi="Arial" w:cs="Arial"/>
          <w:i/>
          <w:iCs/>
          <w:sz w:val="26"/>
          <w:szCs w:val="26"/>
          <w:rtl/>
        </w:rPr>
        <w:t>.</w:t>
      </w:r>
      <w:r w:rsidRPr="000459F8">
        <w:rPr>
          <w:rFonts w:ascii="Arial" w:hAnsi="Arial" w:cs="Arial"/>
          <w:i/>
          <w:iCs/>
          <w:sz w:val="26"/>
          <w:szCs w:val="26"/>
          <w:rtl/>
          <w:lang w:bidi="ar-JO"/>
        </w:rPr>
        <w:t xml:space="preserve"> </w:t>
      </w:r>
    </w:p>
    <w:p w14:paraId="2FE758B4" w14:textId="77777777" w:rsidR="005C7356" w:rsidRPr="000459F8" w:rsidRDefault="005C7356" w:rsidP="007A1E0D">
      <w:pPr>
        <w:bidi/>
        <w:spacing w:after="0" w:line="240" w:lineRule="auto"/>
        <w:ind w:left="5760" w:right="475" w:hanging="5850"/>
        <w:rPr>
          <w:rFonts w:ascii="Arial" w:hAnsi="Arial" w:cs="Arial"/>
          <w:b/>
          <w:bCs/>
          <w:sz w:val="26"/>
          <w:szCs w:val="26"/>
          <w:rtl/>
          <w:lang w:bidi="ar-JO"/>
        </w:rPr>
      </w:pPr>
      <w:proofErr w:type="gramStart"/>
      <w:r w:rsidRPr="000459F8">
        <w:rPr>
          <w:rFonts w:ascii="Arial" w:hAnsi="Arial" w:cs="Arial"/>
          <w:b/>
          <w:bCs/>
          <w:sz w:val="26"/>
          <w:szCs w:val="26"/>
          <w:rtl/>
          <w:lang w:bidi="ar-JO"/>
        </w:rPr>
        <w:t>التــــــاريـــــــــخ :</w:t>
      </w:r>
      <w:proofErr w:type="gramEnd"/>
      <w:r w:rsidRPr="000459F8">
        <w:rPr>
          <w:rFonts w:ascii="Arial" w:hAnsi="Arial" w:cs="Arial"/>
          <w:i/>
          <w:sz w:val="26"/>
        </w:rPr>
        <w:t xml:space="preserve"> ] </w:t>
      </w:r>
      <w:r w:rsidRPr="000459F8">
        <w:rPr>
          <w:rFonts w:ascii="Arial" w:hAnsi="Arial" w:cs="Arial"/>
          <w:i/>
          <w:iCs/>
          <w:sz w:val="26"/>
          <w:szCs w:val="26"/>
          <w:rtl/>
          <w:lang w:bidi="ar-JO"/>
        </w:rPr>
        <w:t>أدخل تاريخ إصدار الكفالة</w:t>
      </w:r>
      <w:r w:rsidRPr="000459F8">
        <w:rPr>
          <w:rFonts w:ascii="Arial" w:hAnsi="Arial" w:cs="Arial"/>
          <w:i/>
          <w:sz w:val="26"/>
        </w:rPr>
        <w:t>[</w:t>
      </w:r>
      <w:r w:rsidRPr="000459F8">
        <w:rPr>
          <w:rFonts w:ascii="Arial" w:hAnsi="Arial" w:cs="Arial"/>
          <w:i/>
          <w:iCs/>
          <w:sz w:val="26"/>
          <w:szCs w:val="26"/>
          <w:rtl/>
        </w:rPr>
        <w:t>.</w:t>
      </w:r>
    </w:p>
    <w:p w14:paraId="5942CCF4" w14:textId="77777777" w:rsidR="005C7356" w:rsidRPr="000459F8" w:rsidRDefault="005C7356" w:rsidP="007A1E0D">
      <w:pPr>
        <w:bidi/>
        <w:spacing w:after="0" w:line="240" w:lineRule="auto"/>
        <w:ind w:left="5760" w:right="475" w:hanging="5850"/>
        <w:rPr>
          <w:rFonts w:ascii="Arial" w:hAnsi="Arial" w:cs="Arial"/>
          <w:b/>
          <w:bCs/>
          <w:sz w:val="26"/>
          <w:szCs w:val="26"/>
          <w:rtl/>
          <w:lang w:bidi="ar-JO"/>
        </w:rPr>
      </w:pPr>
      <w:r w:rsidRPr="000459F8">
        <w:rPr>
          <w:rFonts w:ascii="Arial" w:hAnsi="Arial" w:cs="Arial"/>
          <w:b/>
          <w:bCs/>
          <w:sz w:val="26"/>
          <w:szCs w:val="26"/>
          <w:rtl/>
          <w:lang w:bidi="ar-JO"/>
        </w:rPr>
        <w:t xml:space="preserve">تاريخ </w:t>
      </w:r>
      <w:proofErr w:type="gramStart"/>
      <w:r w:rsidRPr="000459F8">
        <w:rPr>
          <w:rFonts w:ascii="Arial" w:hAnsi="Arial" w:cs="Arial"/>
          <w:b/>
          <w:bCs/>
          <w:sz w:val="26"/>
          <w:szCs w:val="26"/>
          <w:rtl/>
          <w:lang w:bidi="ar-JO"/>
        </w:rPr>
        <w:t>الاستحقاق  :</w:t>
      </w:r>
      <w:proofErr w:type="gramEnd"/>
      <w:r w:rsidRPr="000459F8">
        <w:rPr>
          <w:rFonts w:ascii="Arial" w:hAnsi="Arial" w:cs="Arial"/>
          <w:i/>
          <w:sz w:val="26"/>
        </w:rPr>
        <w:t xml:space="preserve"> ] </w:t>
      </w:r>
      <w:r w:rsidRPr="000459F8">
        <w:rPr>
          <w:rFonts w:ascii="Arial" w:hAnsi="Arial" w:cs="Arial"/>
          <w:i/>
          <w:iCs/>
          <w:sz w:val="26"/>
          <w:szCs w:val="26"/>
          <w:rtl/>
          <w:lang w:bidi="ar-JO"/>
        </w:rPr>
        <w:t>أدخل تاريخ الاستحقاق</w:t>
      </w:r>
      <w:r w:rsidRPr="000459F8">
        <w:rPr>
          <w:rFonts w:ascii="Arial" w:hAnsi="Arial" w:cs="Arial"/>
          <w:i/>
          <w:sz w:val="26"/>
        </w:rPr>
        <w:t>[</w:t>
      </w:r>
      <w:r w:rsidRPr="000459F8">
        <w:rPr>
          <w:rFonts w:ascii="Arial" w:hAnsi="Arial" w:cs="Arial"/>
          <w:i/>
          <w:iCs/>
          <w:sz w:val="26"/>
          <w:szCs w:val="26"/>
          <w:rtl/>
        </w:rPr>
        <w:t>.</w:t>
      </w:r>
    </w:p>
    <w:p w14:paraId="72BD8521" w14:textId="77777777" w:rsidR="005C7356" w:rsidRPr="000459F8" w:rsidRDefault="005C7356" w:rsidP="007A1E0D">
      <w:pPr>
        <w:bidi/>
        <w:spacing w:after="0" w:line="240" w:lineRule="auto"/>
        <w:ind w:left="5760" w:right="480" w:hanging="5850"/>
        <w:rPr>
          <w:rFonts w:ascii="Arial" w:hAnsi="Arial" w:cs="Arial"/>
          <w:i/>
          <w:iCs/>
          <w:sz w:val="26"/>
          <w:szCs w:val="26"/>
          <w:rtl/>
        </w:rPr>
      </w:pPr>
      <w:r w:rsidRPr="000459F8">
        <w:rPr>
          <w:rFonts w:ascii="Arial" w:hAnsi="Arial" w:cs="Arial"/>
          <w:b/>
          <w:bCs/>
          <w:sz w:val="26"/>
          <w:szCs w:val="26"/>
          <w:rtl/>
          <w:lang w:bidi="ar-JO"/>
        </w:rPr>
        <w:t xml:space="preserve">رقـــــم </w:t>
      </w:r>
      <w:proofErr w:type="gramStart"/>
      <w:r w:rsidRPr="000459F8">
        <w:rPr>
          <w:rFonts w:ascii="Arial" w:hAnsi="Arial" w:cs="Arial"/>
          <w:b/>
          <w:bCs/>
          <w:sz w:val="26"/>
          <w:szCs w:val="26"/>
          <w:rtl/>
          <w:lang w:bidi="ar-JO"/>
        </w:rPr>
        <w:t>الكفــــــالة :</w:t>
      </w:r>
      <w:proofErr w:type="gramEnd"/>
      <w:r w:rsidRPr="000459F8">
        <w:rPr>
          <w:rFonts w:ascii="Arial" w:hAnsi="Arial" w:cs="Arial"/>
          <w:b/>
          <w:bCs/>
          <w:sz w:val="26"/>
          <w:szCs w:val="26"/>
          <w:rtl/>
          <w:lang w:bidi="ar-JO"/>
        </w:rPr>
        <w:t xml:space="preserve"> </w:t>
      </w:r>
      <w:r w:rsidRPr="000459F8">
        <w:rPr>
          <w:rFonts w:ascii="Arial" w:hAnsi="Arial" w:cs="Arial"/>
          <w:i/>
          <w:sz w:val="26"/>
        </w:rPr>
        <w:t xml:space="preserve">] </w:t>
      </w:r>
      <w:r w:rsidRPr="000459F8">
        <w:rPr>
          <w:rFonts w:ascii="Arial" w:hAnsi="Arial" w:cs="Arial"/>
          <w:i/>
          <w:iCs/>
          <w:sz w:val="26"/>
          <w:szCs w:val="26"/>
          <w:rtl/>
          <w:lang w:bidi="ar-JO"/>
        </w:rPr>
        <w:t>أدخل رقم الكفالة</w:t>
      </w:r>
      <w:r w:rsidRPr="000459F8">
        <w:rPr>
          <w:rFonts w:ascii="Arial" w:hAnsi="Arial" w:cs="Arial"/>
          <w:i/>
          <w:sz w:val="26"/>
        </w:rPr>
        <w:t>[</w:t>
      </w:r>
      <w:r w:rsidRPr="000459F8">
        <w:rPr>
          <w:rFonts w:ascii="Arial" w:hAnsi="Arial" w:cs="Arial"/>
          <w:i/>
          <w:iCs/>
          <w:sz w:val="26"/>
          <w:szCs w:val="26"/>
          <w:rtl/>
        </w:rPr>
        <w:t>.</w:t>
      </w:r>
    </w:p>
    <w:p w14:paraId="6BA930AE" w14:textId="77777777" w:rsidR="005C7356" w:rsidRPr="000459F8" w:rsidRDefault="005C7356" w:rsidP="007A1E0D">
      <w:pPr>
        <w:bidi/>
        <w:spacing w:after="0" w:line="240" w:lineRule="auto"/>
        <w:ind w:left="5760" w:right="480" w:hanging="5850"/>
        <w:rPr>
          <w:rFonts w:ascii="Arial" w:hAnsi="Arial" w:cs="Arial"/>
          <w:b/>
          <w:bCs/>
          <w:sz w:val="26"/>
          <w:szCs w:val="26"/>
          <w:rtl/>
          <w:lang w:bidi="ar-JO"/>
        </w:rPr>
      </w:pPr>
    </w:p>
    <w:p w14:paraId="54BD806A" w14:textId="77777777" w:rsidR="005C7356" w:rsidRPr="000459F8" w:rsidRDefault="005C7356" w:rsidP="007A1E0D">
      <w:pPr>
        <w:bidi/>
        <w:spacing w:after="0" w:line="240" w:lineRule="auto"/>
        <w:ind w:left="650" w:right="480" w:hanging="740"/>
        <w:rPr>
          <w:rFonts w:ascii="Arial" w:hAnsi="Arial" w:cs="Arial"/>
          <w:b/>
          <w:bCs/>
          <w:sz w:val="26"/>
          <w:szCs w:val="26"/>
          <w:rtl/>
          <w:lang w:bidi="ar-JO"/>
        </w:rPr>
      </w:pPr>
      <w:r w:rsidRPr="000459F8">
        <w:rPr>
          <w:rFonts w:ascii="Arial" w:hAnsi="Arial" w:cs="Arial"/>
          <w:b/>
          <w:bCs/>
          <w:sz w:val="26"/>
          <w:szCs w:val="26"/>
          <w:rtl/>
          <w:lang w:bidi="ar-JO"/>
        </w:rPr>
        <w:t xml:space="preserve">تحية </w:t>
      </w:r>
      <w:proofErr w:type="gramStart"/>
      <w:r w:rsidRPr="000459F8">
        <w:rPr>
          <w:rFonts w:ascii="Arial" w:hAnsi="Arial" w:cs="Arial"/>
          <w:b/>
          <w:bCs/>
          <w:sz w:val="26"/>
          <w:szCs w:val="26"/>
          <w:rtl/>
          <w:lang w:bidi="ar-JO"/>
        </w:rPr>
        <w:t>وبعد،،،</w:t>
      </w:r>
      <w:proofErr w:type="gramEnd"/>
    </w:p>
    <w:p w14:paraId="04F4506E" w14:textId="77777777" w:rsidR="005C7356" w:rsidRPr="000459F8" w:rsidRDefault="005C7356" w:rsidP="00E66B1C">
      <w:pPr>
        <w:bidi/>
        <w:spacing w:after="0" w:line="240" w:lineRule="auto"/>
        <w:ind w:left="5760" w:right="480" w:hanging="5850"/>
        <w:jc w:val="both"/>
        <w:rPr>
          <w:rFonts w:ascii="Arial" w:hAnsi="Arial" w:cs="Arial"/>
          <w:sz w:val="26"/>
          <w:szCs w:val="26"/>
          <w:rtl/>
          <w:lang w:bidi="ar-JO"/>
        </w:rPr>
      </w:pPr>
      <w:r w:rsidRPr="000459F8">
        <w:rPr>
          <w:rFonts w:ascii="Arial" w:hAnsi="Arial" w:cs="Arial"/>
          <w:sz w:val="26"/>
          <w:szCs w:val="26"/>
          <w:rtl/>
          <w:lang w:bidi="ar-JO"/>
        </w:rPr>
        <w:t xml:space="preserve">يكفل </w:t>
      </w:r>
      <w:proofErr w:type="gramStart"/>
      <w:r w:rsidRPr="000459F8">
        <w:rPr>
          <w:rFonts w:ascii="Arial" w:hAnsi="Arial" w:cs="Arial"/>
          <w:sz w:val="26"/>
          <w:szCs w:val="26"/>
          <w:rtl/>
          <w:lang w:bidi="ar-JO"/>
        </w:rPr>
        <w:t xml:space="preserve">بنك </w:t>
      </w:r>
      <w:r w:rsidRPr="000459F8">
        <w:rPr>
          <w:rFonts w:ascii="Arial" w:hAnsi="Arial" w:cs="Arial"/>
          <w:i/>
          <w:sz w:val="26"/>
        </w:rPr>
        <w:t xml:space="preserve"> ]</w:t>
      </w:r>
      <w:proofErr w:type="gramEnd"/>
      <w:r w:rsidRPr="000459F8">
        <w:rPr>
          <w:rFonts w:ascii="Arial" w:hAnsi="Arial" w:cs="Arial"/>
          <w:i/>
          <w:sz w:val="26"/>
        </w:rPr>
        <w:t xml:space="preserve"> </w:t>
      </w:r>
      <w:r w:rsidRPr="000459F8">
        <w:rPr>
          <w:rFonts w:ascii="Arial" w:hAnsi="Arial" w:cs="Arial"/>
          <w:i/>
          <w:iCs/>
          <w:sz w:val="26"/>
          <w:szCs w:val="26"/>
          <w:rtl/>
          <w:lang w:bidi="ar-JO"/>
        </w:rPr>
        <w:t>أدخل اسم الجهة البنك</w:t>
      </w:r>
      <w:r w:rsidRPr="000459F8">
        <w:rPr>
          <w:rFonts w:ascii="Arial" w:hAnsi="Arial" w:cs="Arial"/>
          <w:i/>
          <w:sz w:val="26"/>
        </w:rPr>
        <w:t>[</w:t>
      </w:r>
      <w:r w:rsidRPr="000459F8">
        <w:rPr>
          <w:rFonts w:ascii="Arial" w:hAnsi="Arial" w:cs="Arial"/>
          <w:i/>
          <w:iCs/>
          <w:sz w:val="26"/>
          <w:szCs w:val="26"/>
          <w:rtl/>
        </w:rPr>
        <w:t xml:space="preserve">، </w:t>
      </w:r>
      <w:r w:rsidRPr="000459F8">
        <w:rPr>
          <w:rFonts w:ascii="Arial" w:hAnsi="Arial" w:cs="Arial"/>
          <w:sz w:val="26"/>
          <w:szCs w:val="26"/>
          <w:rtl/>
          <w:lang w:bidi="ar-JO"/>
        </w:rPr>
        <w:t>فرع</w:t>
      </w:r>
      <w:r w:rsidRPr="000459F8">
        <w:rPr>
          <w:rFonts w:ascii="Arial" w:hAnsi="Arial" w:cs="Arial"/>
          <w:i/>
          <w:sz w:val="26"/>
        </w:rPr>
        <w:t xml:space="preserve"> ] </w:t>
      </w:r>
      <w:r w:rsidRPr="000459F8">
        <w:rPr>
          <w:rFonts w:ascii="Arial" w:hAnsi="Arial" w:cs="Arial"/>
          <w:i/>
          <w:iCs/>
          <w:sz w:val="26"/>
          <w:szCs w:val="26"/>
          <w:rtl/>
          <w:lang w:bidi="ar-JO"/>
        </w:rPr>
        <w:t>أدخل اسم الفرع</w:t>
      </w:r>
      <w:r w:rsidRPr="000459F8">
        <w:rPr>
          <w:rFonts w:ascii="Arial" w:hAnsi="Arial" w:cs="Arial"/>
          <w:i/>
          <w:sz w:val="26"/>
        </w:rPr>
        <w:t>[</w:t>
      </w:r>
      <w:r w:rsidRPr="000459F8">
        <w:rPr>
          <w:rFonts w:ascii="Arial" w:hAnsi="Arial" w:cs="Arial"/>
          <w:i/>
          <w:iCs/>
          <w:sz w:val="26"/>
          <w:szCs w:val="26"/>
          <w:rtl/>
        </w:rPr>
        <w:t xml:space="preserve"> </w:t>
      </w:r>
      <w:r w:rsidRPr="000459F8">
        <w:rPr>
          <w:rFonts w:ascii="Arial" w:hAnsi="Arial" w:cs="Arial"/>
          <w:sz w:val="26"/>
          <w:szCs w:val="26"/>
          <w:rtl/>
          <w:lang w:bidi="ar-JO"/>
        </w:rPr>
        <w:t>السادة / المتعهد :</w:t>
      </w:r>
      <w:r w:rsidRPr="000459F8">
        <w:rPr>
          <w:rFonts w:ascii="Arial" w:hAnsi="Arial" w:cs="Arial"/>
          <w:i/>
          <w:sz w:val="26"/>
        </w:rPr>
        <w:t xml:space="preserve"> ] </w:t>
      </w:r>
      <w:r w:rsidRPr="000459F8">
        <w:rPr>
          <w:rFonts w:ascii="Arial" w:hAnsi="Arial" w:cs="Arial"/>
          <w:i/>
          <w:iCs/>
          <w:sz w:val="26"/>
          <w:szCs w:val="26"/>
          <w:rtl/>
          <w:lang w:bidi="ar-JO"/>
        </w:rPr>
        <w:t>أدخل اسم المتعهد</w:t>
      </w:r>
      <w:r w:rsidRPr="000459F8">
        <w:rPr>
          <w:rFonts w:ascii="Arial" w:hAnsi="Arial" w:cs="Arial"/>
          <w:i/>
          <w:sz w:val="26"/>
        </w:rPr>
        <w:t>[</w:t>
      </w:r>
      <w:r w:rsidRPr="000459F8">
        <w:rPr>
          <w:rFonts w:ascii="Arial" w:hAnsi="Arial" w:cs="Arial"/>
          <w:i/>
          <w:iCs/>
          <w:sz w:val="26"/>
          <w:szCs w:val="26"/>
          <w:rtl/>
        </w:rPr>
        <w:t>.</w:t>
      </w:r>
    </w:p>
    <w:p w14:paraId="2BBE5159" w14:textId="77777777" w:rsidR="005C7356" w:rsidRPr="000459F8" w:rsidRDefault="005C7356" w:rsidP="00E66B1C">
      <w:pPr>
        <w:bidi/>
        <w:spacing w:after="0" w:line="240" w:lineRule="auto"/>
        <w:ind w:left="-90" w:right="480"/>
        <w:jc w:val="both"/>
        <w:rPr>
          <w:rFonts w:ascii="Arial" w:hAnsi="Arial" w:cs="Arial"/>
          <w:i/>
          <w:iCs/>
          <w:sz w:val="26"/>
          <w:szCs w:val="26"/>
          <w:rtl/>
        </w:rPr>
      </w:pPr>
      <w:r w:rsidRPr="000459F8">
        <w:rPr>
          <w:rFonts w:ascii="Arial" w:hAnsi="Arial" w:cs="Arial"/>
          <w:sz w:val="26"/>
          <w:szCs w:val="26"/>
          <w:rtl/>
          <w:lang w:bidi="ar-JO"/>
        </w:rPr>
        <w:t xml:space="preserve"> </w:t>
      </w:r>
      <w:proofErr w:type="gramStart"/>
      <w:r w:rsidRPr="000459F8">
        <w:rPr>
          <w:rFonts w:ascii="Arial" w:hAnsi="Arial" w:cs="Arial"/>
          <w:sz w:val="26"/>
          <w:szCs w:val="26"/>
          <w:rtl/>
          <w:lang w:bidi="ar-JO"/>
        </w:rPr>
        <w:t xml:space="preserve">بمبلغ </w:t>
      </w:r>
      <w:r w:rsidRPr="000459F8">
        <w:rPr>
          <w:rFonts w:ascii="Arial" w:hAnsi="Arial" w:cs="Arial"/>
          <w:i/>
          <w:sz w:val="26"/>
        </w:rPr>
        <w:t>]</w:t>
      </w:r>
      <w:proofErr w:type="gramEnd"/>
      <w:r w:rsidRPr="000459F8">
        <w:rPr>
          <w:rFonts w:ascii="Arial" w:hAnsi="Arial" w:cs="Arial"/>
          <w:i/>
          <w:sz w:val="26"/>
        </w:rPr>
        <w:t xml:space="preserve"> </w:t>
      </w:r>
      <w:r w:rsidRPr="000459F8">
        <w:rPr>
          <w:rFonts w:ascii="Arial" w:hAnsi="Arial" w:cs="Arial"/>
          <w:i/>
          <w:iCs/>
          <w:sz w:val="26"/>
          <w:szCs w:val="26"/>
          <w:rtl/>
          <w:lang w:bidi="ar-JO"/>
        </w:rPr>
        <w:t>أدخل المبلغ بالأرقام</w:t>
      </w:r>
      <w:r w:rsidRPr="000459F8">
        <w:rPr>
          <w:rFonts w:ascii="Arial" w:hAnsi="Arial" w:cs="Arial"/>
          <w:i/>
          <w:sz w:val="26"/>
        </w:rPr>
        <w:t>[</w:t>
      </w:r>
      <w:r w:rsidRPr="000459F8">
        <w:rPr>
          <w:rFonts w:ascii="Arial" w:hAnsi="Arial" w:cs="Arial"/>
          <w:i/>
          <w:iCs/>
          <w:sz w:val="26"/>
          <w:szCs w:val="26"/>
          <w:rtl/>
        </w:rPr>
        <w:t>.</w:t>
      </w:r>
      <w:r w:rsidRPr="000459F8">
        <w:rPr>
          <w:rFonts w:ascii="Arial" w:hAnsi="Arial" w:cs="Arial"/>
          <w:sz w:val="26"/>
          <w:szCs w:val="26"/>
          <w:rtl/>
          <w:lang w:bidi="ar-JO"/>
        </w:rPr>
        <w:t xml:space="preserve">دينارا أردنيا  فقط </w:t>
      </w:r>
      <w:r w:rsidRPr="000459F8">
        <w:rPr>
          <w:rFonts w:ascii="Arial" w:hAnsi="Arial" w:cs="Arial"/>
          <w:i/>
          <w:sz w:val="26"/>
        </w:rPr>
        <w:t xml:space="preserve">] </w:t>
      </w:r>
      <w:r w:rsidRPr="000459F8">
        <w:rPr>
          <w:rFonts w:ascii="Arial" w:hAnsi="Arial" w:cs="Arial"/>
          <w:i/>
          <w:iCs/>
          <w:sz w:val="26"/>
          <w:szCs w:val="26"/>
          <w:rtl/>
          <w:lang w:bidi="ar-JO"/>
        </w:rPr>
        <w:t>أدخل المبلغ بالكلمات</w:t>
      </w:r>
      <w:r w:rsidRPr="000459F8">
        <w:rPr>
          <w:rFonts w:ascii="Arial" w:hAnsi="Arial" w:cs="Arial"/>
          <w:i/>
          <w:sz w:val="26"/>
        </w:rPr>
        <w:t>[</w:t>
      </w:r>
      <w:r w:rsidRPr="000459F8">
        <w:rPr>
          <w:rFonts w:ascii="Arial" w:hAnsi="Arial" w:cs="Arial"/>
          <w:i/>
          <w:iCs/>
          <w:sz w:val="26"/>
          <w:szCs w:val="26"/>
          <w:rtl/>
        </w:rPr>
        <w:t>.</w:t>
      </w:r>
    </w:p>
    <w:p w14:paraId="3F437E73" w14:textId="77777777" w:rsidR="005C7356" w:rsidRPr="000459F8" w:rsidRDefault="005C7356" w:rsidP="00E66B1C">
      <w:pPr>
        <w:bidi/>
        <w:spacing w:after="120" w:line="240" w:lineRule="auto"/>
        <w:ind w:left="-86" w:right="475"/>
        <w:jc w:val="both"/>
        <w:rPr>
          <w:rFonts w:ascii="Arial" w:hAnsi="Arial" w:cs="Arial"/>
          <w:sz w:val="26"/>
          <w:szCs w:val="26"/>
          <w:rtl/>
          <w:lang w:bidi="ar-JO"/>
        </w:rPr>
      </w:pPr>
      <w:r w:rsidRPr="000459F8">
        <w:rPr>
          <w:rFonts w:ascii="Arial" w:hAnsi="Arial" w:cs="Arial"/>
          <w:sz w:val="26"/>
          <w:szCs w:val="26"/>
          <w:rtl/>
          <w:lang w:bidi="ar-JO"/>
        </w:rPr>
        <w:t xml:space="preserve">وذلك تأمينا لصيانة اللوازم المتعاقد عليها مع المتعهد المذكور بموجب </w:t>
      </w:r>
      <w:proofErr w:type="gramStart"/>
      <w:r w:rsidRPr="000459F8">
        <w:rPr>
          <w:rFonts w:ascii="Arial" w:hAnsi="Arial" w:cs="Arial"/>
          <w:sz w:val="26"/>
          <w:szCs w:val="26"/>
          <w:rtl/>
          <w:lang w:bidi="ar-JO"/>
        </w:rPr>
        <w:t xml:space="preserve">عقد </w:t>
      </w:r>
      <w:r w:rsidRPr="000459F8">
        <w:rPr>
          <w:rFonts w:ascii="Arial" w:hAnsi="Arial" w:cs="Arial"/>
          <w:i/>
          <w:sz w:val="26"/>
        </w:rPr>
        <w:t>]</w:t>
      </w:r>
      <w:proofErr w:type="gramEnd"/>
      <w:r w:rsidRPr="000459F8">
        <w:rPr>
          <w:rFonts w:ascii="Arial" w:hAnsi="Arial" w:cs="Arial"/>
          <w:i/>
          <w:sz w:val="26"/>
        </w:rPr>
        <w:t xml:space="preserve"> </w:t>
      </w:r>
      <w:r w:rsidRPr="000459F8">
        <w:rPr>
          <w:rFonts w:ascii="Arial" w:hAnsi="Arial" w:cs="Arial"/>
          <w:i/>
          <w:iCs/>
          <w:sz w:val="26"/>
          <w:szCs w:val="26"/>
          <w:rtl/>
          <w:lang w:bidi="ar-JO"/>
        </w:rPr>
        <w:t>أدخل اسم ورقم العقد</w:t>
      </w:r>
      <w:r w:rsidRPr="000459F8">
        <w:rPr>
          <w:rFonts w:ascii="Arial" w:hAnsi="Arial" w:cs="Arial"/>
          <w:i/>
          <w:sz w:val="26"/>
        </w:rPr>
        <w:t>[</w:t>
      </w:r>
      <w:r w:rsidRPr="000459F8">
        <w:rPr>
          <w:rFonts w:ascii="Arial" w:hAnsi="Arial" w:cs="Arial"/>
          <w:i/>
          <w:iCs/>
          <w:sz w:val="26"/>
          <w:szCs w:val="26"/>
          <w:rtl/>
        </w:rPr>
        <w:t xml:space="preserve">، </w:t>
      </w:r>
      <w:r w:rsidRPr="000459F8">
        <w:rPr>
          <w:rFonts w:ascii="Arial" w:hAnsi="Arial" w:cs="Arial"/>
          <w:sz w:val="26"/>
          <w:szCs w:val="26"/>
          <w:rtl/>
          <w:lang w:bidi="ar-JO"/>
        </w:rPr>
        <w:t xml:space="preserve"> والمتعلق بتوريد:</w:t>
      </w:r>
      <w:r w:rsidRPr="000459F8">
        <w:rPr>
          <w:rFonts w:ascii="Arial" w:hAnsi="Arial" w:cs="Arial"/>
          <w:i/>
          <w:sz w:val="26"/>
        </w:rPr>
        <w:t xml:space="preserve"> ] </w:t>
      </w:r>
      <w:r w:rsidRPr="000459F8">
        <w:rPr>
          <w:rFonts w:ascii="Arial" w:hAnsi="Arial" w:cs="Arial"/>
          <w:i/>
          <w:iCs/>
          <w:sz w:val="26"/>
          <w:szCs w:val="26"/>
          <w:rtl/>
          <w:lang w:bidi="ar-JO"/>
        </w:rPr>
        <w:t>أدخل وصفا موجزا للوازم المحالة</w:t>
      </w:r>
      <w:r w:rsidRPr="000459F8">
        <w:rPr>
          <w:rFonts w:ascii="Arial" w:hAnsi="Arial" w:cs="Arial"/>
          <w:i/>
          <w:sz w:val="26"/>
        </w:rPr>
        <w:t>[</w:t>
      </w:r>
      <w:r w:rsidRPr="000459F8">
        <w:rPr>
          <w:rFonts w:ascii="Arial" w:hAnsi="Arial" w:cs="Arial"/>
          <w:i/>
          <w:iCs/>
          <w:sz w:val="26"/>
          <w:szCs w:val="26"/>
          <w:rtl/>
        </w:rPr>
        <w:t>.</w:t>
      </w:r>
    </w:p>
    <w:p w14:paraId="704FDF6B" w14:textId="77777777" w:rsidR="00A7771E" w:rsidRDefault="005C7356" w:rsidP="00A7771E">
      <w:pPr>
        <w:bidi/>
        <w:spacing w:after="120" w:line="240" w:lineRule="auto"/>
        <w:ind w:left="90" w:right="475" w:hanging="180"/>
        <w:jc w:val="both"/>
        <w:rPr>
          <w:rFonts w:ascii="Arial" w:hAnsi="Arial" w:cs="Arial"/>
          <w:sz w:val="26"/>
          <w:szCs w:val="26"/>
          <w:rtl/>
          <w:lang w:bidi="ar-JO"/>
        </w:rPr>
      </w:pPr>
      <w:r w:rsidRPr="000459F8">
        <w:rPr>
          <w:rFonts w:ascii="Arial" w:hAnsi="Arial" w:cs="Arial"/>
          <w:sz w:val="26"/>
          <w:szCs w:val="26"/>
          <w:rtl/>
          <w:lang w:bidi="ar-JO"/>
        </w:rPr>
        <w:t>هذه الكفالة غير مشروطة وغير قابلة للنقض وسارية المفعول لغاية</w:t>
      </w:r>
      <w:proofErr w:type="gramStart"/>
      <w:r w:rsidRPr="000459F8">
        <w:rPr>
          <w:rFonts w:ascii="Arial" w:hAnsi="Arial" w:cs="Arial"/>
          <w:sz w:val="26"/>
          <w:szCs w:val="26"/>
          <w:rtl/>
          <w:lang w:bidi="ar-JO"/>
        </w:rPr>
        <w:t>:</w:t>
      </w:r>
      <w:r w:rsidRPr="000459F8">
        <w:rPr>
          <w:rFonts w:ascii="Arial" w:hAnsi="Arial" w:cs="Arial"/>
          <w:i/>
          <w:sz w:val="26"/>
        </w:rPr>
        <w:t xml:space="preserve"> ]</w:t>
      </w:r>
      <w:proofErr w:type="gramEnd"/>
      <w:r w:rsidRPr="000459F8">
        <w:rPr>
          <w:rFonts w:ascii="Arial" w:hAnsi="Arial" w:cs="Arial"/>
          <w:i/>
          <w:sz w:val="26"/>
        </w:rPr>
        <w:t xml:space="preserve"> </w:t>
      </w:r>
      <w:r w:rsidRPr="000459F8">
        <w:rPr>
          <w:rFonts w:ascii="Arial" w:hAnsi="Arial" w:cs="Arial"/>
          <w:i/>
          <w:iCs/>
          <w:sz w:val="26"/>
          <w:szCs w:val="26"/>
          <w:rtl/>
          <w:lang w:bidi="ar-JO"/>
        </w:rPr>
        <w:t>أدخل التاريخ</w:t>
      </w:r>
      <w:r w:rsidRPr="000459F8">
        <w:rPr>
          <w:rFonts w:ascii="Arial" w:hAnsi="Arial" w:cs="Arial"/>
          <w:i/>
          <w:sz w:val="26"/>
        </w:rPr>
        <w:t>[</w:t>
      </w:r>
      <w:r w:rsidRPr="000459F8">
        <w:rPr>
          <w:rFonts w:ascii="Arial" w:hAnsi="Arial" w:cs="Arial"/>
          <w:i/>
          <w:iCs/>
          <w:sz w:val="26"/>
          <w:szCs w:val="26"/>
          <w:rtl/>
        </w:rPr>
        <w:t>.</w:t>
      </w:r>
      <w:r w:rsidR="008965C1">
        <w:rPr>
          <w:rFonts w:ascii="Arial" w:hAnsi="Arial" w:cs="Arial" w:hint="cs"/>
          <w:sz w:val="26"/>
          <w:szCs w:val="26"/>
          <w:rtl/>
          <w:lang w:bidi="ar-JO"/>
        </w:rPr>
        <w:t>وتجدد تلقائيا</w:t>
      </w:r>
      <w:r w:rsidR="00E66B1C">
        <w:rPr>
          <w:rFonts w:ascii="Arial" w:hAnsi="Arial" w:cs="Arial" w:hint="cs"/>
          <w:sz w:val="26"/>
          <w:szCs w:val="26"/>
          <w:rtl/>
          <w:lang w:bidi="ar-JO"/>
        </w:rPr>
        <w:t xml:space="preserve"> ولا تلغى</w:t>
      </w:r>
    </w:p>
    <w:p w14:paraId="2EEF7952" w14:textId="433AFAB1" w:rsidR="00A7771E" w:rsidRPr="00A7771E" w:rsidRDefault="00A7771E" w:rsidP="00A7771E">
      <w:pPr>
        <w:bidi/>
        <w:spacing w:after="120" w:line="240" w:lineRule="auto"/>
        <w:ind w:left="90" w:right="475" w:hanging="180"/>
        <w:rPr>
          <w:rFonts w:ascii="Arial" w:hAnsi="Arial" w:cs="Arial"/>
          <w:i/>
          <w:iCs/>
          <w:sz w:val="26"/>
          <w:szCs w:val="26"/>
          <w:rtl/>
        </w:rPr>
      </w:pPr>
      <w:r>
        <w:rPr>
          <w:rFonts w:ascii="Arial" w:hAnsi="Arial" w:cs="Arial" w:hint="cs"/>
          <w:sz w:val="26"/>
          <w:szCs w:val="26"/>
          <w:rtl/>
          <w:lang w:bidi="ar-JO"/>
        </w:rPr>
        <w:t xml:space="preserve"> الا بكتاب رسمي </w:t>
      </w:r>
      <w:proofErr w:type="gramStart"/>
      <w:r>
        <w:rPr>
          <w:rFonts w:ascii="Arial" w:hAnsi="Arial" w:cs="Arial" w:hint="cs"/>
          <w:sz w:val="26"/>
          <w:szCs w:val="26"/>
          <w:rtl/>
          <w:lang w:bidi="ar-JO"/>
        </w:rPr>
        <w:t xml:space="preserve">من </w:t>
      </w:r>
      <w:r w:rsidRPr="000459F8">
        <w:rPr>
          <w:rFonts w:ascii="Arial" w:hAnsi="Arial" w:cs="Arial"/>
          <w:i/>
          <w:sz w:val="26"/>
        </w:rPr>
        <w:t xml:space="preserve"> ]</w:t>
      </w:r>
      <w:proofErr w:type="gramEnd"/>
      <w:r w:rsidRPr="000459F8">
        <w:rPr>
          <w:rFonts w:ascii="Arial" w:hAnsi="Arial" w:cs="Arial"/>
          <w:i/>
          <w:sz w:val="26"/>
        </w:rPr>
        <w:t xml:space="preserve"> </w:t>
      </w:r>
      <w:r w:rsidRPr="000459F8">
        <w:rPr>
          <w:rFonts w:ascii="Arial" w:hAnsi="Arial" w:cs="Arial"/>
          <w:i/>
          <w:iCs/>
          <w:sz w:val="26"/>
          <w:szCs w:val="26"/>
          <w:rtl/>
          <w:lang w:bidi="ar-JO"/>
        </w:rPr>
        <w:t xml:space="preserve">أدخل اسم </w:t>
      </w:r>
      <w:r>
        <w:rPr>
          <w:rFonts w:ascii="Arial" w:hAnsi="Arial" w:cs="Arial" w:hint="cs"/>
          <w:i/>
          <w:iCs/>
          <w:sz w:val="26"/>
          <w:szCs w:val="26"/>
          <w:rtl/>
          <w:lang w:bidi="ar-JO"/>
        </w:rPr>
        <w:t xml:space="preserve">الجهة المستفيدة </w:t>
      </w:r>
      <w:r w:rsidRPr="000459F8">
        <w:rPr>
          <w:rFonts w:ascii="Arial" w:hAnsi="Arial" w:cs="Arial"/>
          <w:i/>
          <w:sz w:val="26"/>
        </w:rPr>
        <w:t>[</w:t>
      </w:r>
      <w:r w:rsidRPr="000459F8">
        <w:rPr>
          <w:rFonts w:ascii="Arial" w:hAnsi="Arial" w:cs="Arial"/>
          <w:i/>
          <w:iCs/>
          <w:sz w:val="26"/>
          <w:szCs w:val="26"/>
          <w:rtl/>
        </w:rPr>
        <w:t>.</w:t>
      </w:r>
    </w:p>
    <w:p w14:paraId="7002D93F" w14:textId="77777777" w:rsidR="005C7356" w:rsidRPr="000459F8" w:rsidRDefault="005C7356" w:rsidP="00E66B1C">
      <w:pPr>
        <w:tabs>
          <w:tab w:val="right" w:pos="1980"/>
        </w:tabs>
        <w:bidi/>
        <w:spacing w:after="0" w:line="240" w:lineRule="auto"/>
        <w:ind w:left="-86"/>
        <w:jc w:val="both"/>
        <w:rPr>
          <w:rFonts w:ascii="Arial" w:hAnsi="Arial" w:cs="Arial"/>
          <w:sz w:val="26"/>
          <w:szCs w:val="26"/>
          <w:rtl/>
          <w:lang w:bidi="ar-JO"/>
        </w:rPr>
      </w:pPr>
      <w:r w:rsidRPr="000459F8">
        <w:rPr>
          <w:rFonts w:ascii="Arial" w:hAnsi="Arial" w:cs="Arial"/>
          <w:sz w:val="26"/>
          <w:szCs w:val="26"/>
          <w:rtl/>
          <w:lang w:bidi="ar-JO"/>
        </w:rPr>
        <w:t xml:space="preserve">ويتعهد البنك بتمديد سريان هذه الكفالة أو بدفع قيمتها إليكم أو أي جزءٍ منها عند أول مطالبة خطية منكم بالتمديد أو الدفع رغم اية معارضة من قبل المتعهد، وذلك خلال فترة سريانها، ولا تلغى هذه الكفالة خلال فترة سريانها إلا بكتاب رسمي </w:t>
      </w:r>
      <w:proofErr w:type="gramStart"/>
      <w:r w:rsidRPr="000459F8">
        <w:rPr>
          <w:rFonts w:ascii="Arial" w:hAnsi="Arial" w:cs="Arial"/>
          <w:sz w:val="26"/>
          <w:szCs w:val="26"/>
          <w:rtl/>
          <w:lang w:bidi="ar-JO"/>
        </w:rPr>
        <w:t xml:space="preserve">من </w:t>
      </w:r>
      <w:r w:rsidRPr="000459F8">
        <w:rPr>
          <w:rFonts w:ascii="Arial" w:hAnsi="Arial" w:cs="Arial"/>
          <w:i/>
          <w:sz w:val="26"/>
        </w:rPr>
        <w:t xml:space="preserve"> ]</w:t>
      </w:r>
      <w:proofErr w:type="gramEnd"/>
      <w:r w:rsidRPr="000459F8">
        <w:rPr>
          <w:rFonts w:ascii="Arial" w:hAnsi="Arial" w:cs="Arial"/>
          <w:i/>
          <w:sz w:val="26"/>
        </w:rPr>
        <w:t xml:space="preserve"> </w:t>
      </w:r>
      <w:r w:rsidRPr="000459F8">
        <w:rPr>
          <w:rFonts w:ascii="Arial" w:hAnsi="Arial" w:cs="Arial"/>
          <w:i/>
          <w:iCs/>
          <w:sz w:val="26"/>
          <w:szCs w:val="26"/>
          <w:rtl/>
          <w:lang w:bidi="ar-JO"/>
        </w:rPr>
        <w:t>أدخل اسم الجهة المستفيدة</w:t>
      </w:r>
      <w:r w:rsidRPr="000459F8">
        <w:rPr>
          <w:rFonts w:ascii="Arial" w:hAnsi="Arial" w:cs="Arial"/>
          <w:i/>
          <w:sz w:val="26"/>
        </w:rPr>
        <w:t>[</w:t>
      </w:r>
      <w:r w:rsidRPr="000459F8">
        <w:rPr>
          <w:rFonts w:ascii="Arial" w:hAnsi="Arial" w:cs="Arial"/>
          <w:i/>
          <w:iCs/>
          <w:sz w:val="26"/>
          <w:szCs w:val="26"/>
          <w:rtl/>
        </w:rPr>
        <w:t>.</w:t>
      </w:r>
    </w:p>
    <w:p w14:paraId="38553A53" w14:textId="77777777" w:rsidR="005C7356" w:rsidRPr="000459F8" w:rsidRDefault="005C7356" w:rsidP="007A1E0D">
      <w:pPr>
        <w:bidi/>
        <w:spacing w:after="0" w:line="240" w:lineRule="auto"/>
        <w:ind w:left="-86" w:right="480"/>
        <w:jc w:val="both"/>
        <w:rPr>
          <w:rFonts w:ascii="Arial" w:hAnsi="Arial" w:cs="Arial"/>
          <w:sz w:val="26"/>
          <w:szCs w:val="26"/>
          <w:rtl/>
          <w:lang w:bidi="ar-JO"/>
        </w:rPr>
      </w:pPr>
    </w:p>
    <w:p w14:paraId="38AB667B" w14:textId="77777777" w:rsidR="005C7356" w:rsidRPr="000459F8" w:rsidRDefault="005C7356" w:rsidP="007A1E0D">
      <w:pPr>
        <w:bidi/>
        <w:spacing w:after="120" w:line="240" w:lineRule="auto"/>
        <w:ind w:hanging="90"/>
        <w:rPr>
          <w:rFonts w:ascii="Arial" w:hAnsi="Arial" w:cs="Arial"/>
          <w:i/>
          <w:iCs/>
          <w:sz w:val="26"/>
          <w:szCs w:val="26"/>
          <w:rtl/>
        </w:rPr>
      </w:pPr>
      <w:r w:rsidRPr="000459F8">
        <w:rPr>
          <w:rFonts w:ascii="Arial" w:hAnsi="Arial" w:cs="Arial"/>
          <w:b/>
          <w:bCs/>
          <w:sz w:val="26"/>
          <w:szCs w:val="26"/>
          <w:rtl/>
        </w:rPr>
        <w:t xml:space="preserve">اسم الممثل المفوض للبنك: </w:t>
      </w:r>
      <w:r w:rsidRPr="000459F8">
        <w:rPr>
          <w:rFonts w:ascii="Arial" w:hAnsi="Arial" w:cs="Arial"/>
          <w:i/>
          <w:iCs/>
          <w:sz w:val="26"/>
          <w:szCs w:val="26"/>
          <w:rtl/>
        </w:rPr>
        <w:t xml:space="preserve">[أدخل </w:t>
      </w:r>
      <w:r w:rsidRPr="000459F8">
        <w:rPr>
          <w:rFonts w:ascii="Arial" w:hAnsi="Arial" w:cs="Arial"/>
          <w:i/>
          <w:iCs/>
          <w:sz w:val="26"/>
          <w:szCs w:val="26"/>
          <w:rtl/>
          <w:lang w:bidi="ar-JO"/>
        </w:rPr>
        <w:t>اسم</w:t>
      </w:r>
      <w:r w:rsidRPr="000459F8">
        <w:rPr>
          <w:rFonts w:ascii="Arial" w:hAnsi="Arial" w:cs="Arial"/>
          <w:i/>
          <w:iCs/>
          <w:sz w:val="26"/>
          <w:szCs w:val="26"/>
          <w:rtl/>
        </w:rPr>
        <w:t xml:space="preserve"> الممثل المفوض للبنك].</w:t>
      </w:r>
    </w:p>
    <w:p w14:paraId="22875ED7" w14:textId="77777777" w:rsidR="005C7356" w:rsidRPr="000459F8" w:rsidRDefault="005C7356" w:rsidP="007A1E0D">
      <w:pPr>
        <w:bidi/>
        <w:spacing w:after="120" w:line="240" w:lineRule="auto"/>
        <w:ind w:hanging="90"/>
        <w:rPr>
          <w:rFonts w:ascii="Arial" w:hAnsi="Arial" w:cs="Arial"/>
          <w:b/>
          <w:bCs/>
          <w:sz w:val="26"/>
          <w:szCs w:val="26"/>
          <w:rtl/>
        </w:rPr>
      </w:pPr>
      <w:r w:rsidRPr="000459F8">
        <w:rPr>
          <w:rFonts w:ascii="Arial" w:hAnsi="Arial" w:cs="Arial"/>
          <w:b/>
          <w:bCs/>
          <w:sz w:val="26"/>
          <w:szCs w:val="26"/>
          <w:rtl/>
        </w:rPr>
        <w:t xml:space="preserve">توقيع الممثل المفوض: </w:t>
      </w:r>
      <w:r w:rsidRPr="000459F8">
        <w:rPr>
          <w:rFonts w:ascii="Arial" w:hAnsi="Arial" w:cs="Arial"/>
          <w:i/>
          <w:iCs/>
          <w:sz w:val="26"/>
          <w:szCs w:val="26"/>
          <w:rtl/>
        </w:rPr>
        <w:t xml:space="preserve">[أدخل </w:t>
      </w:r>
      <w:r w:rsidRPr="000459F8">
        <w:rPr>
          <w:rFonts w:ascii="Arial" w:hAnsi="Arial" w:cs="Arial"/>
          <w:i/>
          <w:iCs/>
          <w:sz w:val="26"/>
          <w:szCs w:val="26"/>
          <w:rtl/>
          <w:lang w:bidi="ar-JO"/>
        </w:rPr>
        <w:t xml:space="preserve">توقيع </w:t>
      </w:r>
      <w:r w:rsidRPr="000459F8">
        <w:rPr>
          <w:rFonts w:ascii="Arial" w:hAnsi="Arial" w:cs="Arial"/>
          <w:i/>
          <w:iCs/>
          <w:sz w:val="26"/>
          <w:szCs w:val="26"/>
          <w:rtl/>
        </w:rPr>
        <w:t>الممثل المفوض للبنك].</w:t>
      </w:r>
    </w:p>
    <w:p w14:paraId="3E4E35FF" w14:textId="77777777" w:rsidR="005C7356" w:rsidRPr="000459F8" w:rsidRDefault="005C7356" w:rsidP="007A1E0D">
      <w:pPr>
        <w:bidi/>
        <w:spacing w:after="240" w:line="240" w:lineRule="auto"/>
        <w:ind w:hanging="90"/>
        <w:rPr>
          <w:rFonts w:ascii="Arial" w:hAnsi="Arial" w:cs="Arial"/>
          <w:i/>
          <w:iCs/>
          <w:sz w:val="26"/>
          <w:szCs w:val="26"/>
          <w:rtl/>
        </w:rPr>
      </w:pPr>
      <w:r w:rsidRPr="000459F8">
        <w:rPr>
          <w:rFonts w:ascii="Arial" w:hAnsi="Arial" w:cs="Arial"/>
          <w:b/>
          <w:bCs/>
          <w:sz w:val="26"/>
          <w:szCs w:val="26"/>
          <w:rtl/>
        </w:rPr>
        <w:t xml:space="preserve">وظيفة الممثل المفوض: </w:t>
      </w:r>
      <w:r w:rsidRPr="000459F8">
        <w:rPr>
          <w:rFonts w:ascii="Arial" w:hAnsi="Arial" w:cs="Arial"/>
          <w:i/>
          <w:iCs/>
          <w:sz w:val="26"/>
          <w:szCs w:val="26"/>
          <w:rtl/>
        </w:rPr>
        <w:t xml:space="preserve">[أدخل </w:t>
      </w:r>
      <w:r w:rsidRPr="000459F8">
        <w:rPr>
          <w:rFonts w:ascii="Arial" w:hAnsi="Arial" w:cs="Arial"/>
          <w:i/>
          <w:iCs/>
          <w:sz w:val="26"/>
          <w:szCs w:val="26"/>
          <w:rtl/>
          <w:lang w:bidi="ar-JO"/>
        </w:rPr>
        <w:t>وظيفة</w:t>
      </w:r>
      <w:r w:rsidRPr="000459F8">
        <w:rPr>
          <w:rFonts w:ascii="Arial" w:hAnsi="Arial" w:cs="Arial"/>
          <w:i/>
          <w:iCs/>
          <w:sz w:val="26"/>
          <w:szCs w:val="26"/>
          <w:rtl/>
        </w:rPr>
        <w:t xml:space="preserve"> الممثل المفوض للبنك].</w:t>
      </w:r>
    </w:p>
    <w:p w14:paraId="597A53F2" w14:textId="77777777" w:rsidR="005C7356" w:rsidRPr="000459F8" w:rsidRDefault="005C7356" w:rsidP="007A1E0D">
      <w:pPr>
        <w:bidi/>
        <w:spacing w:after="0" w:line="240" w:lineRule="auto"/>
        <w:ind w:left="-90"/>
        <w:jc w:val="both"/>
        <w:rPr>
          <w:rFonts w:ascii="Arial" w:hAnsi="Arial" w:cs="Arial"/>
          <w:b/>
          <w:sz w:val="2"/>
        </w:rPr>
      </w:pPr>
    </w:p>
    <w:p w14:paraId="44F362B9" w14:textId="77777777" w:rsidR="005C7356" w:rsidRPr="000459F8" w:rsidRDefault="005C7356" w:rsidP="007A1E0D">
      <w:pPr>
        <w:bidi/>
        <w:spacing w:after="0" w:line="240" w:lineRule="auto"/>
        <w:ind w:left="-90"/>
        <w:jc w:val="both"/>
        <w:rPr>
          <w:rFonts w:ascii="Arial" w:hAnsi="Arial" w:cs="Arial"/>
          <w:b/>
          <w:sz w:val="26"/>
        </w:rPr>
      </w:pPr>
    </w:p>
    <w:p w14:paraId="481F3E0E" w14:textId="77777777" w:rsidR="005C7356" w:rsidRPr="000459F8" w:rsidRDefault="005C7356" w:rsidP="007A1E0D">
      <w:pPr>
        <w:bidi/>
        <w:spacing w:after="0" w:line="240" w:lineRule="auto"/>
        <w:ind w:left="-90"/>
        <w:jc w:val="both"/>
        <w:rPr>
          <w:rFonts w:ascii="Arial" w:hAnsi="Arial" w:cs="Arial"/>
          <w:b/>
          <w:bCs/>
          <w:sz w:val="26"/>
          <w:szCs w:val="26"/>
          <w:rtl/>
          <w:lang w:bidi="ar-JO"/>
        </w:rPr>
      </w:pPr>
    </w:p>
    <w:p w14:paraId="719C79AC" w14:textId="77777777" w:rsidR="005C7356" w:rsidRPr="000459F8" w:rsidRDefault="005C7356" w:rsidP="007A1E0D">
      <w:pPr>
        <w:bidi/>
        <w:spacing w:after="0" w:line="240" w:lineRule="auto"/>
        <w:ind w:left="-90"/>
        <w:jc w:val="both"/>
        <w:rPr>
          <w:rFonts w:ascii="Arial" w:hAnsi="Arial" w:cs="Arial"/>
          <w:i/>
          <w:sz w:val="24"/>
        </w:rPr>
      </w:pPr>
      <w:proofErr w:type="gramStart"/>
      <w:r w:rsidRPr="000459F8">
        <w:rPr>
          <w:rFonts w:ascii="Arial" w:hAnsi="Arial" w:cs="Arial"/>
          <w:i/>
          <w:sz w:val="24"/>
        </w:rPr>
        <w:t>]</w:t>
      </w:r>
      <w:r w:rsidRPr="000459F8">
        <w:rPr>
          <w:rFonts w:ascii="Arial" w:hAnsi="Arial" w:cs="Arial"/>
          <w:i/>
          <w:iCs/>
          <w:sz w:val="24"/>
          <w:szCs w:val="24"/>
          <w:rtl/>
          <w:lang w:bidi="ar-JO"/>
        </w:rPr>
        <w:t>ملاحظة</w:t>
      </w:r>
      <w:proofErr w:type="gramEnd"/>
      <w:r w:rsidRPr="000459F8">
        <w:rPr>
          <w:rFonts w:ascii="Arial" w:hAnsi="Arial" w:cs="Arial"/>
          <w:i/>
          <w:iCs/>
          <w:sz w:val="24"/>
          <w:szCs w:val="24"/>
          <w:rtl/>
          <w:lang w:bidi="ar-JO"/>
        </w:rPr>
        <w:t>: لا يقبل اي شرط يعيق التمديد والدفع، ولن تقبل الكفالة التي تتضمن مثل هذا الشرط</w:t>
      </w:r>
      <w:r w:rsidRPr="000459F8">
        <w:rPr>
          <w:rFonts w:ascii="Arial" w:hAnsi="Arial" w:cs="Arial"/>
          <w:i/>
          <w:sz w:val="24"/>
        </w:rPr>
        <w:t>[</w:t>
      </w:r>
    </w:p>
    <w:p w14:paraId="1AF4AC7B" w14:textId="77777777" w:rsidR="005C7356" w:rsidRPr="000459F8" w:rsidRDefault="005C7356" w:rsidP="007A1E0D">
      <w:pPr>
        <w:bidi/>
        <w:spacing w:after="0" w:line="240" w:lineRule="auto"/>
        <w:ind w:left="-90"/>
        <w:jc w:val="both"/>
        <w:rPr>
          <w:rFonts w:ascii="Arial" w:hAnsi="Arial" w:cs="Arial"/>
          <w:b/>
          <w:bCs/>
          <w:sz w:val="26"/>
          <w:szCs w:val="26"/>
          <w:rtl/>
          <w:lang w:bidi="ar-JO"/>
        </w:rPr>
      </w:pPr>
    </w:p>
    <w:p w14:paraId="37899ADD" w14:textId="77777777" w:rsidR="005C7356" w:rsidRPr="000459F8" w:rsidRDefault="005C7356" w:rsidP="007A1E0D">
      <w:pPr>
        <w:bidi/>
        <w:spacing w:after="0" w:line="240" w:lineRule="auto"/>
        <w:ind w:left="-90"/>
        <w:jc w:val="both"/>
        <w:rPr>
          <w:rFonts w:ascii="Arial" w:hAnsi="Arial" w:cs="Arial"/>
          <w:b/>
          <w:sz w:val="26"/>
        </w:rPr>
      </w:pPr>
    </w:p>
    <w:p w14:paraId="3506E242" w14:textId="77777777" w:rsidR="005C7356" w:rsidRPr="000459F8" w:rsidRDefault="005C7356" w:rsidP="007A1E0D">
      <w:pPr>
        <w:bidi/>
        <w:spacing w:after="0" w:line="240" w:lineRule="auto"/>
        <w:ind w:left="-90"/>
        <w:jc w:val="both"/>
        <w:rPr>
          <w:rFonts w:ascii="Arial" w:hAnsi="Arial" w:cs="Arial"/>
          <w:b/>
          <w:sz w:val="26"/>
        </w:rPr>
      </w:pPr>
    </w:p>
    <w:p w14:paraId="6422CCE0" w14:textId="77777777" w:rsidR="005C7356" w:rsidRPr="000459F8" w:rsidRDefault="005C7356" w:rsidP="007A1E0D">
      <w:pPr>
        <w:tabs>
          <w:tab w:val="right" w:pos="360"/>
        </w:tabs>
        <w:bidi/>
        <w:spacing w:after="120" w:line="240" w:lineRule="auto"/>
        <w:jc w:val="center"/>
        <w:outlineLvl w:val="2"/>
        <w:rPr>
          <w:rFonts w:ascii="Arial" w:hAnsi="Arial" w:cs="Arial"/>
          <w:b/>
          <w:bCs/>
          <w:sz w:val="28"/>
          <w:szCs w:val="28"/>
          <w:shd w:val="clear" w:color="auto" w:fill="FFFFFF"/>
          <w:rtl/>
        </w:rPr>
      </w:pPr>
    </w:p>
    <w:p w14:paraId="261A917B" w14:textId="77777777" w:rsidR="005C7356" w:rsidRPr="000459F8" w:rsidRDefault="005C7356" w:rsidP="007A1E0D">
      <w:pPr>
        <w:tabs>
          <w:tab w:val="right" w:pos="360"/>
        </w:tabs>
        <w:bidi/>
        <w:spacing w:after="120" w:line="240" w:lineRule="auto"/>
        <w:jc w:val="center"/>
        <w:outlineLvl w:val="2"/>
        <w:rPr>
          <w:rFonts w:ascii="Arial" w:hAnsi="Arial" w:cs="Arial"/>
          <w:b/>
          <w:bCs/>
          <w:sz w:val="28"/>
          <w:szCs w:val="28"/>
          <w:shd w:val="clear" w:color="auto" w:fill="FFFFFF"/>
          <w:rtl/>
        </w:rPr>
      </w:pPr>
    </w:p>
    <w:p w14:paraId="644BE8EF" w14:textId="77777777" w:rsidR="005C7356" w:rsidRPr="000459F8" w:rsidRDefault="005C7356" w:rsidP="007A1E0D">
      <w:pPr>
        <w:tabs>
          <w:tab w:val="right" w:pos="360"/>
        </w:tabs>
        <w:bidi/>
        <w:spacing w:after="120" w:line="240" w:lineRule="auto"/>
        <w:jc w:val="center"/>
        <w:outlineLvl w:val="2"/>
        <w:rPr>
          <w:rFonts w:ascii="Arial" w:hAnsi="Arial" w:cs="Arial"/>
          <w:b/>
          <w:bCs/>
          <w:sz w:val="28"/>
          <w:szCs w:val="28"/>
          <w:shd w:val="clear" w:color="auto" w:fill="FFFFFF"/>
          <w:rtl/>
        </w:rPr>
      </w:pPr>
    </w:p>
    <w:p w14:paraId="657B3E4B" w14:textId="77777777" w:rsidR="00CD2720" w:rsidRPr="000459F8" w:rsidRDefault="00CD2720" w:rsidP="007A1E0D">
      <w:pPr>
        <w:tabs>
          <w:tab w:val="right" w:pos="360"/>
        </w:tabs>
        <w:bidi/>
        <w:spacing w:after="120" w:line="240" w:lineRule="auto"/>
        <w:ind w:left="1800"/>
        <w:jc w:val="center"/>
        <w:outlineLvl w:val="2"/>
        <w:rPr>
          <w:rFonts w:ascii="Arial" w:eastAsia="SimSun" w:hAnsi="Arial" w:cs="Arial"/>
          <w:b/>
          <w:bCs/>
          <w:sz w:val="28"/>
          <w:szCs w:val="28"/>
          <w:shd w:val="clear" w:color="auto" w:fill="FFFFFF"/>
          <w:rtl/>
          <w:lang w:eastAsia="zh-CN"/>
        </w:rPr>
        <w:sectPr w:rsidR="00CD2720" w:rsidRPr="000459F8">
          <w:pgSz w:w="12240" w:h="15840"/>
          <w:pgMar w:top="1440" w:right="1440" w:bottom="1440" w:left="1440" w:header="720" w:footer="720" w:gutter="0"/>
          <w:cols w:space="720"/>
          <w:docGrid w:linePitch="360"/>
        </w:sectPr>
      </w:pPr>
    </w:p>
    <w:p w14:paraId="4F33FD14" w14:textId="5AAE8ECF" w:rsidR="005C7356" w:rsidRPr="000459F8" w:rsidRDefault="005C7356" w:rsidP="00D14BC5">
      <w:pPr>
        <w:numPr>
          <w:ilvl w:val="2"/>
          <w:numId w:val="78"/>
        </w:numPr>
        <w:tabs>
          <w:tab w:val="right" w:pos="360"/>
        </w:tabs>
        <w:bidi/>
        <w:spacing w:after="120" w:line="268" w:lineRule="auto"/>
        <w:ind w:hanging="2160"/>
        <w:jc w:val="center"/>
        <w:outlineLvl w:val="2"/>
        <w:rPr>
          <w:rFonts w:ascii="Arial" w:hAnsi="Arial" w:cs="Arial"/>
          <w:b/>
          <w:bCs/>
          <w:sz w:val="28"/>
          <w:szCs w:val="28"/>
          <w:shd w:val="clear" w:color="auto" w:fill="FFFFFF"/>
          <w:rtl/>
        </w:rPr>
      </w:pPr>
      <w:r w:rsidRPr="000459F8">
        <w:rPr>
          <w:rFonts w:ascii="Arial" w:hAnsi="Arial" w:cs="Arial"/>
          <w:b/>
          <w:bCs/>
          <w:sz w:val="28"/>
          <w:szCs w:val="28"/>
          <w:shd w:val="clear" w:color="auto" w:fill="FFFFFF"/>
          <w:rtl/>
        </w:rPr>
        <w:lastRenderedPageBreak/>
        <w:t xml:space="preserve">نموذج </w:t>
      </w:r>
      <w:r w:rsidR="00E103F5">
        <w:rPr>
          <w:rFonts w:ascii="Arial" w:hAnsi="Arial" w:cs="Arial" w:hint="cs"/>
          <w:b/>
          <w:bCs/>
          <w:sz w:val="28"/>
          <w:szCs w:val="28"/>
          <w:shd w:val="clear" w:color="auto" w:fill="FFFFFF"/>
          <w:rtl/>
        </w:rPr>
        <w:t>كفالة</w:t>
      </w:r>
      <w:r w:rsidRPr="000459F8">
        <w:rPr>
          <w:rFonts w:ascii="Arial" w:hAnsi="Arial" w:cs="Arial"/>
          <w:b/>
          <w:bCs/>
          <w:sz w:val="28"/>
          <w:szCs w:val="28"/>
          <w:shd w:val="clear" w:color="auto" w:fill="FFFFFF"/>
          <w:rtl/>
        </w:rPr>
        <w:t xml:space="preserve"> سوء </w:t>
      </w:r>
      <w:r w:rsidR="00F40209">
        <w:rPr>
          <w:rFonts w:ascii="Arial" w:hAnsi="Arial" w:cs="Arial" w:hint="cs"/>
          <w:b/>
          <w:bCs/>
          <w:sz w:val="28"/>
          <w:szCs w:val="28"/>
          <w:shd w:val="clear" w:color="auto" w:fill="FFFFFF"/>
          <w:rtl/>
        </w:rPr>
        <w:t>ال</w:t>
      </w:r>
      <w:r w:rsidRPr="000459F8">
        <w:rPr>
          <w:rFonts w:ascii="Arial" w:hAnsi="Arial" w:cs="Arial"/>
          <w:b/>
          <w:bCs/>
          <w:sz w:val="28"/>
          <w:szCs w:val="28"/>
          <w:shd w:val="clear" w:color="auto" w:fill="FFFFFF"/>
          <w:rtl/>
        </w:rPr>
        <w:t>مصنعية</w:t>
      </w:r>
    </w:p>
    <w:p w14:paraId="1880C375" w14:textId="2C147966"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rPr>
        <w:t xml:space="preserve">اسم العقد: </w:t>
      </w:r>
      <w:r w:rsidRPr="000459F8">
        <w:rPr>
          <w:rFonts w:ascii="Arial" w:hAnsi="Arial" w:cs="Arial"/>
          <w:i/>
          <w:iCs/>
          <w:sz w:val="26"/>
          <w:szCs w:val="26"/>
          <w:rtl/>
        </w:rPr>
        <w:t xml:space="preserve">[أدخل اسم </w:t>
      </w:r>
      <w:proofErr w:type="gramStart"/>
      <w:r w:rsidR="00BB3F51">
        <w:rPr>
          <w:rFonts w:ascii="Arial" w:hAnsi="Arial" w:cs="Arial" w:hint="cs"/>
          <w:i/>
          <w:iCs/>
          <w:sz w:val="26"/>
          <w:szCs w:val="26"/>
          <w:rtl/>
        </w:rPr>
        <w:t xml:space="preserve">العقد </w:t>
      </w:r>
      <w:r w:rsidRPr="000459F8">
        <w:rPr>
          <w:rFonts w:ascii="Arial" w:hAnsi="Arial" w:cs="Arial"/>
          <w:i/>
          <w:iCs/>
          <w:sz w:val="26"/>
          <w:szCs w:val="26"/>
          <w:rtl/>
        </w:rPr>
        <w:t>]</w:t>
      </w:r>
      <w:proofErr w:type="gramEnd"/>
      <w:r w:rsidRPr="000459F8">
        <w:rPr>
          <w:rFonts w:ascii="Arial" w:hAnsi="Arial" w:cs="Arial"/>
          <w:i/>
          <w:iCs/>
          <w:sz w:val="26"/>
          <w:szCs w:val="26"/>
          <w:rtl/>
        </w:rPr>
        <w:t>.</w:t>
      </w:r>
    </w:p>
    <w:p w14:paraId="1ED71528" w14:textId="5105E237" w:rsidR="005C7356" w:rsidRPr="000459F8" w:rsidRDefault="005C7356" w:rsidP="007A1E0D">
      <w:pPr>
        <w:bidi/>
        <w:spacing w:after="120" w:line="240" w:lineRule="auto"/>
        <w:rPr>
          <w:rFonts w:ascii="Arial" w:hAnsi="Arial" w:cs="Arial"/>
          <w:b/>
          <w:bCs/>
          <w:sz w:val="26"/>
          <w:szCs w:val="26"/>
          <w:rtl/>
          <w:lang w:bidi="ar-JO"/>
          <w14:shadow w14:blurRad="50800" w14:dist="38100" w14:dir="2700000" w14:sx="100000" w14:sy="100000" w14:kx="0" w14:ky="0" w14:algn="tl">
            <w14:srgbClr w14:val="000000">
              <w14:alpha w14:val="60000"/>
            </w14:srgbClr>
          </w14:shadow>
        </w:rPr>
      </w:pPr>
      <w:r w:rsidRPr="000459F8">
        <w:rPr>
          <w:rFonts w:ascii="Arial" w:hAnsi="Arial" w:cs="Arial"/>
          <w:b/>
          <w:bCs/>
          <w:sz w:val="26"/>
          <w:szCs w:val="26"/>
          <w:rtl/>
        </w:rPr>
        <w:t>رقم العقد:</w:t>
      </w:r>
      <w:r w:rsidRPr="000459F8">
        <w:rPr>
          <w:rFonts w:ascii="Arial" w:hAnsi="Arial" w:cs="Arial"/>
          <w:i/>
          <w:iCs/>
          <w:sz w:val="26"/>
          <w:szCs w:val="26"/>
          <w:rtl/>
        </w:rPr>
        <w:t xml:space="preserve"> [أدخل رقم</w:t>
      </w:r>
      <w:r w:rsidR="00BB3F51">
        <w:rPr>
          <w:rFonts w:ascii="Arial" w:hAnsi="Arial" w:cs="Arial" w:hint="cs"/>
          <w:i/>
          <w:iCs/>
          <w:sz w:val="26"/>
          <w:szCs w:val="26"/>
          <w:rtl/>
        </w:rPr>
        <w:t xml:space="preserve"> </w:t>
      </w:r>
      <w:proofErr w:type="gramStart"/>
      <w:r w:rsidR="00BB3F51">
        <w:rPr>
          <w:rFonts w:ascii="Arial" w:hAnsi="Arial" w:cs="Arial" w:hint="cs"/>
          <w:i/>
          <w:iCs/>
          <w:sz w:val="26"/>
          <w:szCs w:val="26"/>
          <w:rtl/>
        </w:rPr>
        <w:t xml:space="preserve">العقد </w:t>
      </w:r>
      <w:r w:rsidRPr="000459F8">
        <w:rPr>
          <w:rFonts w:ascii="Arial" w:hAnsi="Arial" w:cs="Arial"/>
          <w:i/>
          <w:iCs/>
          <w:sz w:val="26"/>
          <w:szCs w:val="26"/>
          <w:rtl/>
        </w:rPr>
        <w:t>]</w:t>
      </w:r>
      <w:proofErr w:type="gramEnd"/>
    </w:p>
    <w:p w14:paraId="3C53551B" w14:textId="4482521B" w:rsidR="005C7356" w:rsidRPr="000459F8" w:rsidRDefault="005C7356" w:rsidP="007A1E0D">
      <w:pPr>
        <w:bidi/>
        <w:spacing w:after="0" w:line="240" w:lineRule="auto"/>
        <w:jc w:val="lowKashida"/>
        <w:rPr>
          <w:rFonts w:ascii="Arial" w:hAnsi="Arial" w:cs="Arial"/>
          <w:sz w:val="26"/>
          <w:szCs w:val="26"/>
          <w:rtl/>
          <w:lang w:bidi="ar-JO"/>
        </w:rPr>
      </w:pPr>
      <w:r w:rsidRPr="000459F8">
        <w:rPr>
          <w:rFonts w:ascii="Arial" w:hAnsi="Arial" w:cs="Arial"/>
          <w:b/>
          <w:bCs/>
          <w:sz w:val="26"/>
          <w:szCs w:val="26"/>
          <w:rtl/>
          <w:lang w:bidi="ar-JO"/>
        </w:rPr>
        <w:t>التاريخ:</w:t>
      </w:r>
      <w:r w:rsidRPr="000459F8">
        <w:rPr>
          <w:rFonts w:ascii="Arial" w:hAnsi="Arial" w:cs="Arial"/>
          <w:sz w:val="26"/>
          <w:szCs w:val="26"/>
          <w:rtl/>
          <w:lang w:bidi="ar-JO"/>
        </w:rPr>
        <w:t xml:space="preserve"> </w:t>
      </w:r>
      <w:r w:rsidRPr="000459F8">
        <w:rPr>
          <w:rFonts w:ascii="Arial" w:hAnsi="Arial" w:cs="Arial"/>
          <w:i/>
          <w:iCs/>
          <w:sz w:val="26"/>
          <w:szCs w:val="26"/>
          <w:rtl/>
        </w:rPr>
        <w:t>[أدخل اسم</w:t>
      </w:r>
      <w:r w:rsidR="00BB3F51">
        <w:rPr>
          <w:rFonts w:ascii="Arial" w:hAnsi="Arial" w:cs="Arial" w:hint="cs"/>
          <w:i/>
          <w:iCs/>
          <w:sz w:val="26"/>
          <w:szCs w:val="26"/>
          <w:rtl/>
        </w:rPr>
        <w:t xml:space="preserve"> الجهة</w:t>
      </w:r>
      <w:r w:rsidRPr="000459F8">
        <w:rPr>
          <w:rFonts w:ascii="Arial" w:hAnsi="Arial" w:cs="Arial"/>
          <w:i/>
          <w:iCs/>
          <w:sz w:val="26"/>
          <w:szCs w:val="26"/>
          <w:rtl/>
        </w:rPr>
        <w:t xml:space="preserve"> المستفيدة وعنوانها]</w:t>
      </w:r>
    </w:p>
    <w:p w14:paraId="63F4C1C7" w14:textId="77777777" w:rsidR="005C7356" w:rsidRPr="000459F8" w:rsidRDefault="005C7356" w:rsidP="007A1E0D">
      <w:pPr>
        <w:bidi/>
        <w:spacing w:after="0" w:line="240" w:lineRule="auto"/>
        <w:jc w:val="lowKashida"/>
        <w:rPr>
          <w:rFonts w:ascii="Arial" w:hAnsi="Arial" w:cs="Arial"/>
          <w:sz w:val="26"/>
          <w:szCs w:val="26"/>
          <w:rtl/>
          <w:lang w:bidi="ar-JO"/>
        </w:rPr>
      </w:pPr>
    </w:p>
    <w:p w14:paraId="3FBAC862" w14:textId="77777777" w:rsidR="005C7356" w:rsidRPr="000459F8" w:rsidRDefault="005C7356" w:rsidP="007A1E0D">
      <w:pPr>
        <w:bidi/>
        <w:spacing w:after="120" w:line="240" w:lineRule="auto"/>
        <w:jc w:val="lowKashida"/>
        <w:rPr>
          <w:rFonts w:ascii="Arial" w:hAnsi="Arial" w:cs="Arial"/>
          <w:sz w:val="26"/>
          <w:szCs w:val="26"/>
          <w:rtl/>
          <w:lang w:bidi="ar-JO"/>
        </w:rPr>
      </w:pPr>
      <w:r w:rsidRPr="000459F8">
        <w:rPr>
          <w:rFonts w:ascii="Arial" w:hAnsi="Arial" w:cs="Arial"/>
          <w:b/>
          <w:bCs/>
          <w:sz w:val="26"/>
          <w:szCs w:val="26"/>
          <w:rtl/>
          <w:lang w:bidi="ar-JO"/>
        </w:rPr>
        <w:t xml:space="preserve">نتعهد نحن </w:t>
      </w:r>
      <w:r w:rsidRPr="000459F8">
        <w:rPr>
          <w:rFonts w:ascii="Arial" w:hAnsi="Arial" w:cs="Arial"/>
          <w:i/>
          <w:iCs/>
          <w:sz w:val="26"/>
          <w:szCs w:val="26"/>
          <w:rtl/>
        </w:rPr>
        <w:t>[أدخل اسم المتعهد]</w:t>
      </w:r>
      <w:r w:rsidRPr="000459F8">
        <w:rPr>
          <w:rFonts w:ascii="Arial" w:hAnsi="Arial" w:cs="Arial"/>
          <w:b/>
          <w:bCs/>
          <w:sz w:val="26"/>
          <w:szCs w:val="26"/>
          <w:rtl/>
          <w:lang w:bidi="ar-JO"/>
        </w:rPr>
        <w:t xml:space="preserve"> الموقعـين أدناه:</w:t>
      </w:r>
      <w:r w:rsidRPr="000459F8">
        <w:rPr>
          <w:rFonts w:ascii="Arial" w:hAnsi="Arial" w:cs="Arial"/>
          <w:b/>
          <w:bCs/>
          <w:sz w:val="26"/>
          <w:szCs w:val="26"/>
          <w:rtl/>
          <w:lang w:bidi="ar-JO"/>
        </w:rPr>
        <w:tab/>
      </w:r>
      <w:r w:rsidRPr="000459F8">
        <w:rPr>
          <w:rFonts w:ascii="Arial" w:hAnsi="Arial" w:cs="Arial"/>
          <w:b/>
          <w:bCs/>
          <w:sz w:val="26"/>
          <w:szCs w:val="26"/>
          <w:rtl/>
          <w:lang w:bidi="ar-JO"/>
        </w:rPr>
        <w:tab/>
      </w:r>
      <w:r w:rsidRPr="000459F8">
        <w:rPr>
          <w:rFonts w:ascii="Arial" w:hAnsi="Arial" w:cs="Arial"/>
          <w:b/>
          <w:bCs/>
          <w:sz w:val="26"/>
          <w:szCs w:val="26"/>
          <w:rtl/>
          <w:lang w:bidi="ar-JO"/>
        </w:rPr>
        <w:tab/>
      </w:r>
      <w:r w:rsidRPr="000459F8">
        <w:rPr>
          <w:rFonts w:ascii="Arial" w:hAnsi="Arial" w:cs="Arial"/>
          <w:b/>
          <w:bCs/>
          <w:sz w:val="26"/>
          <w:szCs w:val="26"/>
          <w:rtl/>
          <w:lang w:bidi="ar-JO"/>
        </w:rPr>
        <w:tab/>
      </w:r>
    </w:p>
    <w:p w14:paraId="7BA63050" w14:textId="59C3D91F" w:rsidR="005C7356" w:rsidRPr="000459F8" w:rsidRDefault="005C7356" w:rsidP="007A1E0D">
      <w:pPr>
        <w:bidi/>
        <w:spacing w:after="0" w:line="240" w:lineRule="auto"/>
        <w:jc w:val="lowKashida"/>
        <w:rPr>
          <w:rFonts w:ascii="Arial" w:hAnsi="Arial" w:cs="Arial"/>
          <w:sz w:val="26"/>
        </w:rPr>
      </w:pPr>
      <w:r w:rsidRPr="000459F8">
        <w:rPr>
          <w:rFonts w:ascii="Arial" w:hAnsi="Arial" w:cs="Arial"/>
          <w:sz w:val="26"/>
          <w:szCs w:val="26"/>
          <w:rtl/>
          <w:lang w:bidi="ar-JO"/>
        </w:rPr>
        <w:t xml:space="preserve">بضمان كافة اللوازم التي سنقوم بتوريدها للجهة المستفيدة </w:t>
      </w:r>
      <w:r w:rsidRPr="000459F8">
        <w:rPr>
          <w:rFonts w:ascii="Arial" w:hAnsi="Arial" w:cs="Arial"/>
          <w:i/>
          <w:iCs/>
          <w:sz w:val="26"/>
          <w:szCs w:val="26"/>
          <w:rtl/>
        </w:rPr>
        <w:t>[أدخل اسم الجهة المستفيدة]</w:t>
      </w:r>
      <w:r w:rsidRPr="000459F8">
        <w:rPr>
          <w:rFonts w:ascii="Arial" w:hAnsi="Arial" w:cs="Arial"/>
          <w:sz w:val="26"/>
          <w:szCs w:val="26"/>
          <w:rtl/>
          <w:lang w:bidi="ar-JO"/>
        </w:rPr>
        <w:t xml:space="preserve"> والواردة في قرارات الإحالة وأية ملاحق لها و/أو أية قرارات معدلة لها والصادرة عن لجنة </w:t>
      </w:r>
      <w:r w:rsidRPr="000459F8">
        <w:rPr>
          <w:rFonts w:ascii="Arial" w:hAnsi="Arial" w:cs="Arial"/>
          <w:i/>
          <w:iCs/>
          <w:sz w:val="26"/>
          <w:szCs w:val="26"/>
          <w:rtl/>
        </w:rPr>
        <w:t xml:space="preserve">[أدخل اسم لجنة الشراء] </w:t>
      </w:r>
      <w:r w:rsidRPr="000459F8">
        <w:rPr>
          <w:rFonts w:ascii="Arial" w:hAnsi="Arial" w:cs="Arial"/>
          <w:sz w:val="26"/>
          <w:szCs w:val="26"/>
          <w:rtl/>
          <w:lang w:bidi="ar-JO"/>
        </w:rPr>
        <w:t>التي</w:t>
      </w:r>
      <w:r w:rsidRPr="000459F8">
        <w:rPr>
          <w:rFonts w:ascii="Arial" w:hAnsi="Arial" w:cs="Arial"/>
          <w:sz w:val="26"/>
        </w:rPr>
        <w:t xml:space="preserve"> </w:t>
      </w:r>
      <w:proofErr w:type="spellStart"/>
      <w:r w:rsidRPr="000459F8">
        <w:rPr>
          <w:rFonts w:ascii="Arial" w:hAnsi="Arial" w:cs="Arial"/>
          <w:sz w:val="26"/>
          <w:szCs w:val="26"/>
          <w:rtl/>
          <w:lang w:bidi="ar-JO"/>
        </w:rPr>
        <w:t>نتبلغها</w:t>
      </w:r>
      <w:proofErr w:type="spellEnd"/>
      <w:r w:rsidRPr="000459F8">
        <w:rPr>
          <w:rFonts w:ascii="Arial" w:hAnsi="Arial" w:cs="Arial"/>
          <w:sz w:val="26"/>
          <w:szCs w:val="26"/>
          <w:rtl/>
          <w:lang w:bidi="ar-JO"/>
        </w:rPr>
        <w:t xml:space="preserve"> خلال </w:t>
      </w:r>
      <w:r w:rsidR="00FA2A5A">
        <w:rPr>
          <w:rFonts w:ascii="Arial" w:hAnsi="Arial" w:cs="Arial" w:hint="cs"/>
          <w:sz w:val="26"/>
          <w:szCs w:val="26"/>
          <w:rtl/>
          <w:lang w:bidi="ar-JO"/>
        </w:rPr>
        <w:t xml:space="preserve">عام </w:t>
      </w:r>
      <w:r w:rsidRPr="000459F8">
        <w:rPr>
          <w:rFonts w:ascii="Arial" w:hAnsi="Arial" w:cs="Arial"/>
          <w:i/>
          <w:iCs/>
          <w:sz w:val="26"/>
          <w:szCs w:val="26"/>
          <w:rtl/>
        </w:rPr>
        <w:t xml:space="preserve">[أدخل الفترة] </w:t>
      </w:r>
      <w:r w:rsidRPr="000459F8">
        <w:rPr>
          <w:rFonts w:ascii="Arial" w:hAnsi="Arial" w:cs="Arial"/>
          <w:sz w:val="26"/>
          <w:szCs w:val="26"/>
          <w:rtl/>
          <w:lang w:bidi="ar-JO"/>
        </w:rPr>
        <w:t>وفقا للشروط الواردة في</w:t>
      </w:r>
      <w:r w:rsidRPr="000459F8">
        <w:rPr>
          <w:rFonts w:ascii="Arial" w:hAnsi="Arial" w:cs="Arial"/>
          <w:sz w:val="26"/>
          <w:szCs w:val="26"/>
          <w:rtl/>
        </w:rPr>
        <w:t xml:space="preserve"> العقد و</w:t>
      </w:r>
      <w:r w:rsidRPr="000459F8">
        <w:rPr>
          <w:rFonts w:ascii="Arial" w:hAnsi="Arial" w:cs="Arial"/>
          <w:sz w:val="26"/>
          <w:szCs w:val="26"/>
          <w:rtl/>
          <w:lang w:bidi="ar-JO"/>
        </w:rPr>
        <w:t>قرارات الإحالة والصادرة بموجب نظام المشتريات الحكومية رقم (8) لسنة 2022 وتعليماته وتعديلاته.</w:t>
      </w:r>
    </w:p>
    <w:p w14:paraId="31986FAA" w14:textId="77777777" w:rsidR="005C7356" w:rsidRPr="000459F8" w:rsidRDefault="005C7356" w:rsidP="007A1E0D">
      <w:pPr>
        <w:bidi/>
        <w:spacing w:after="0" w:line="240" w:lineRule="auto"/>
        <w:jc w:val="lowKashida"/>
        <w:rPr>
          <w:rFonts w:ascii="Arial" w:hAnsi="Arial" w:cs="Arial"/>
          <w:sz w:val="20"/>
          <w:szCs w:val="20"/>
          <w:rtl/>
          <w:lang w:bidi="ar-JO"/>
        </w:rPr>
      </w:pPr>
    </w:p>
    <w:p w14:paraId="40009750" w14:textId="77777777" w:rsidR="005C7356" w:rsidRPr="000459F8" w:rsidRDefault="005C7356" w:rsidP="007A1E0D">
      <w:pPr>
        <w:bidi/>
        <w:spacing w:after="0" w:line="240" w:lineRule="auto"/>
        <w:jc w:val="lowKashida"/>
        <w:rPr>
          <w:rFonts w:ascii="Arial" w:hAnsi="Arial" w:cs="Arial"/>
          <w:sz w:val="26"/>
          <w:szCs w:val="26"/>
          <w:rtl/>
          <w:lang w:bidi="ar-JO"/>
        </w:rPr>
      </w:pPr>
      <w:r w:rsidRPr="000459F8">
        <w:rPr>
          <w:rFonts w:ascii="Arial" w:hAnsi="Arial" w:cs="Arial"/>
          <w:sz w:val="26"/>
          <w:szCs w:val="26"/>
          <w:rtl/>
          <w:lang w:bidi="ar-JO"/>
        </w:rPr>
        <w:t xml:space="preserve">يبقى هذا الضمان ساري المفعول لمدة سنة ميلادية (في حال كانت المدة أكثر من سنة يتم ذكر ذلك) من تاريخ </w:t>
      </w:r>
      <w:r w:rsidRPr="000459F8">
        <w:rPr>
          <w:rFonts w:ascii="Arial" w:hAnsi="Arial" w:cs="Arial"/>
          <w:i/>
          <w:iCs/>
          <w:sz w:val="26"/>
          <w:szCs w:val="26"/>
          <w:rtl/>
        </w:rPr>
        <w:t xml:space="preserve">[أدخل بداية </w:t>
      </w:r>
      <w:proofErr w:type="spellStart"/>
      <w:r w:rsidRPr="000459F8">
        <w:rPr>
          <w:rFonts w:ascii="Arial" w:hAnsi="Arial" w:cs="Arial"/>
          <w:i/>
          <w:iCs/>
          <w:sz w:val="26"/>
          <w:szCs w:val="26"/>
          <w:rtl/>
        </w:rPr>
        <w:t>فنرة</w:t>
      </w:r>
      <w:proofErr w:type="spellEnd"/>
      <w:r w:rsidRPr="000459F8">
        <w:rPr>
          <w:rFonts w:ascii="Arial" w:hAnsi="Arial" w:cs="Arial"/>
          <w:i/>
          <w:iCs/>
          <w:sz w:val="26"/>
          <w:szCs w:val="26"/>
          <w:rtl/>
        </w:rPr>
        <w:t xml:space="preserve"> الضمان]</w:t>
      </w:r>
      <w:r w:rsidRPr="000459F8">
        <w:rPr>
          <w:rFonts w:ascii="Arial" w:hAnsi="Arial" w:cs="Arial"/>
          <w:sz w:val="26"/>
          <w:szCs w:val="26"/>
          <w:rtl/>
          <w:lang w:bidi="ar-JO"/>
        </w:rPr>
        <w:t>.</w:t>
      </w:r>
    </w:p>
    <w:p w14:paraId="71B9A7A2" w14:textId="77777777" w:rsidR="005C7356" w:rsidRPr="000459F8" w:rsidRDefault="005C7356" w:rsidP="007A1E0D">
      <w:pPr>
        <w:bidi/>
        <w:spacing w:after="0" w:line="240" w:lineRule="auto"/>
        <w:jc w:val="lowKashida"/>
        <w:rPr>
          <w:rFonts w:ascii="Arial" w:hAnsi="Arial" w:cs="Arial"/>
          <w:sz w:val="20"/>
          <w:szCs w:val="20"/>
          <w:rtl/>
          <w:lang w:bidi="ar-JO"/>
        </w:rPr>
      </w:pPr>
    </w:p>
    <w:p w14:paraId="7A60EE4E" w14:textId="77777777" w:rsidR="005C7356" w:rsidRPr="000459F8" w:rsidRDefault="005C7356" w:rsidP="007A1E0D">
      <w:pPr>
        <w:bidi/>
        <w:spacing w:after="0" w:line="240" w:lineRule="auto"/>
        <w:jc w:val="lowKashida"/>
        <w:rPr>
          <w:rFonts w:ascii="Arial" w:hAnsi="Arial" w:cs="Arial"/>
          <w:sz w:val="26"/>
          <w:szCs w:val="26"/>
          <w:rtl/>
          <w:lang w:bidi="ar-JO"/>
        </w:rPr>
      </w:pPr>
      <w:r w:rsidRPr="000459F8">
        <w:rPr>
          <w:rFonts w:ascii="Arial" w:hAnsi="Arial" w:cs="Arial"/>
          <w:sz w:val="26"/>
          <w:szCs w:val="26"/>
          <w:rtl/>
          <w:lang w:bidi="ar-JO"/>
        </w:rPr>
        <w:t xml:space="preserve">ويشمل هذا التعهد ضمان كافة اللوازم المذكورة في القرارات أعلاه من سوء المصنعية وبكامل قيمتها مضافاً إليها نسبة 15% خمسة عشر بالمائة من قيمتها. </w:t>
      </w:r>
    </w:p>
    <w:p w14:paraId="73A31B4C" w14:textId="77777777" w:rsidR="005C7356" w:rsidRPr="000459F8" w:rsidRDefault="005C7356" w:rsidP="007A1E0D">
      <w:pPr>
        <w:bidi/>
        <w:spacing w:after="0" w:line="240" w:lineRule="auto"/>
        <w:jc w:val="lowKashida"/>
        <w:rPr>
          <w:rFonts w:ascii="Arial" w:hAnsi="Arial" w:cs="Arial"/>
          <w:sz w:val="20"/>
          <w:szCs w:val="20"/>
          <w:rtl/>
          <w:lang w:bidi="ar-JO"/>
        </w:rPr>
      </w:pPr>
    </w:p>
    <w:p w14:paraId="535B2147" w14:textId="2B4D060D" w:rsidR="005C7356" w:rsidRPr="000459F8" w:rsidRDefault="005C7356" w:rsidP="009E2A9F">
      <w:pPr>
        <w:bidi/>
        <w:spacing w:after="0" w:line="240" w:lineRule="auto"/>
        <w:jc w:val="lowKashida"/>
        <w:rPr>
          <w:rFonts w:ascii="Arial" w:hAnsi="Arial" w:cs="Arial"/>
          <w:b/>
          <w:bCs/>
          <w:sz w:val="26"/>
          <w:szCs w:val="26"/>
          <w:rtl/>
          <w:lang w:bidi="ar-JO"/>
        </w:rPr>
      </w:pPr>
      <w:r w:rsidRPr="000459F8">
        <w:rPr>
          <w:rFonts w:ascii="Arial" w:hAnsi="Arial" w:cs="Arial"/>
          <w:sz w:val="26"/>
          <w:szCs w:val="26"/>
          <w:rtl/>
          <w:lang w:bidi="ar-JO"/>
        </w:rPr>
        <w:t>ونتعهد باستبدال كافة اللوازم التي ثبت سوء مصنعيتها بأخرى جديدة خلال شهرين من تاريخ الإشعار بذلك من قبل الجهة المستفيدة وفي حال عدم قيامنا أو عدم قدرتنا على استبدال تلك اللوازم مع نهاية المدة المقررة للاستبدال، فإننا نتعهد بدفع كامل قيمة تلك اللوازم مضافاً إليها (15</w:t>
      </w:r>
      <w:proofErr w:type="gramStart"/>
      <w:r w:rsidRPr="000459F8">
        <w:rPr>
          <w:rFonts w:ascii="Arial" w:hAnsi="Arial" w:cs="Arial"/>
          <w:sz w:val="26"/>
          <w:szCs w:val="26"/>
          <w:rtl/>
          <w:lang w:bidi="ar-JO"/>
        </w:rPr>
        <w:t>%)  خمسة</w:t>
      </w:r>
      <w:proofErr w:type="gramEnd"/>
      <w:r w:rsidRPr="000459F8">
        <w:rPr>
          <w:rFonts w:ascii="Arial" w:hAnsi="Arial" w:cs="Arial"/>
          <w:sz w:val="26"/>
          <w:szCs w:val="26"/>
          <w:rtl/>
          <w:lang w:bidi="ar-JO"/>
        </w:rPr>
        <w:t xml:space="preserve"> عشر بالمائة من قيمتها دون الحاجة </w:t>
      </w:r>
      <w:proofErr w:type="spellStart"/>
      <w:r w:rsidRPr="000459F8">
        <w:rPr>
          <w:rFonts w:ascii="Arial" w:hAnsi="Arial" w:cs="Arial"/>
          <w:sz w:val="26"/>
          <w:szCs w:val="26"/>
          <w:rtl/>
          <w:lang w:bidi="ar-JO"/>
        </w:rPr>
        <w:t>للانذار</w:t>
      </w:r>
      <w:proofErr w:type="spellEnd"/>
      <w:r w:rsidRPr="000459F8">
        <w:rPr>
          <w:rFonts w:ascii="Arial" w:hAnsi="Arial" w:cs="Arial"/>
          <w:sz w:val="26"/>
          <w:szCs w:val="26"/>
          <w:rtl/>
          <w:lang w:bidi="ar-JO"/>
        </w:rPr>
        <w:t xml:space="preserve"> أو اللجوء إلى القضاء، مع ضمان أي عطل أو ضرر أو مصاريف تلحق </w:t>
      </w:r>
      <w:r w:rsidRPr="000459F8">
        <w:rPr>
          <w:rFonts w:ascii="Arial" w:eastAsia="Times New Roman" w:hAnsi="Arial" w:cs="Arial"/>
          <w:sz w:val="26"/>
          <w:szCs w:val="26"/>
          <w:rtl/>
          <w:lang w:bidi="ar-JO"/>
        </w:rPr>
        <w:t xml:space="preserve">بالجهة المشترية و/أو </w:t>
      </w:r>
      <w:r w:rsidR="009E2A9F" w:rsidRPr="000459F8">
        <w:rPr>
          <w:rFonts w:ascii="Arial" w:eastAsia="Times New Roman" w:hAnsi="Arial" w:cs="Arial" w:hint="cs"/>
          <w:sz w:val="26"/>
          <w:szCs w:val="26"/>
          <w:rtl/>
          <w:lang w:bidi="ar-JO"/>
        </w:rPr>
        <w:t>ال</w:t>
      </w:r>
      <w:r w:rsidRPr="000459F8">
        <w:rPr>
          <w:rFonts w:ascii="Arial" w:hAnsi="Arial" w:cs="Arial"/>
          <w:sz w:val="26"/>
          <w:szCs w:val="26"/>
          <w:rtl/>
          <w:lang w:bidi="ar-JO"/>
        </w:rPr>
        <w:t>جهة مستفيدة.</w:t>
      </w:r>
    </w:p>
    <w:p w14:paraId="6A188592" w14:textId="77777777" w:rsidR="005C7356" w:rsidRPr="000459F8" w:rsidRDefault="005C7356" w:rsidP="007A1E0D">
      <w:pPr>
        <w:bidi/>
        <w:spacing w:after="0" w:line="240" w:lineRule="auto"/>
        <w:jc w:val="lowKashida"/>
        <w:rPr>
          <w:rFonts w:ascii="Arial" w:hAnsi="Arial" w:cs="Arial"/>
          <w:b/>
          <w:bCs/>
          <w:sz w:val="26"/>
          <w:szCs w:val="26"/>
          <w:rtl/>
          <w:lang w:bidi="ar-JO"/>
        </w:rPr>
      </w:pPr>
    </w:p>
    <w:p w14:paraId="49C917A4" w14:textId="77777777" w:rsidR="005C7356" w:rsidRPr="000459F8" w:rsidRDefault="005C7356" w:rsidP="007A1E0D">
      <w:pPr>
        <w:bidi/>
        <w:spacing w:after="0" w:line="240" w:lineRule="auto"/>
        <w:rPr>
          <w:rFonts w:ascii="Arial" w:hAnsi="Arial" w:cs="Arial"/>
          <w:b/>
          <w:bCs/>
          <w:sz w:val="26"/>
          <w:szCs w:val="26"/>
          <w:rtl/>
          <w:lang w:bidi="ar-JO"/>
        </w:rPr>
      </w:pPr>
      <w:r w:rsidRPr="000459F8">
        <w:rPr>
          <w:rFonts w:ascii="Arial" w:hAnsi="Arial" w:cs="Arial"/>
          <w:b/>
          <w:bCs/>
          <w:sz w:val="26"/>
          <w:szCs w:val="26"/>
          <w:rtl/>
          <w:lang w:bidi="ar-JO"/>
        </w:rPr>
        <w:t xml:space="preserve">                                                  وعليه </w:t>
      </w:r>
      <w:proofErr w:type="gramStart"/>
      <w:r w:rsidRPr="000459F8">
        <w:rPr>
          <w:rFonts w:ascii="Arial" w:hAnsi="Arial" w:cs="Arial"/>
          <w:b/>
          <w:bCs/>
          <w:sz w:val="26"/>
          <w:szCs w:val="26"/>
          <w:rtl/>
          <w:lang w:bidi="ar-JO"/>
        </w:rPr>
        <w:t>نوقع،،</w:t>
      </w:r>
      <w:proofErr w:type="gramEnd"/>
    </w:p>
    <w:p w14:paraId="429CD41B" w14:textId="77777777" w:rsidR="005C7356" w:rsidRPr="000459F8" w:rsidRDefault="005C7356" w:rsidP="007A1E0D">
      <w:pPr>
        <w:bidi/>
        <w:spacing w:after="0" w:line="240" w:lineRule="auto"/>
        <w:rPr>
          <w:rFonts w:ascii="Arial" w:hAnsi="Arial" w:cs="Arial"/>
          <w:b/>
          <w:bCs/>
          <w:sz w:val="26"/>
          <w:szCs w:val="26"/>
          <w:rtl/>
          <w:lang w:bidi="ar-JO"/>
        </w:rPr>
      </w:pPr>
    </w:p>
    <w:p w14:paraId="1581EE5F" w14:textId="77777777" w:rsidR="005C7356" w:rsidRPr="000459F8" w:rsidRDefault="005C7356" w:rsidP="007A1E0D">
      <w:pPr>
        <w:bidi/>
        <w:spacing w:after="120" w:line="240" w:lineRule="auto"/>
        <w:rPr>
          <w:rFonts w:ascii="Arial" w:hAnsi="Arial" w:cs="Arial"/>
          <w:b/>
          <w:bCs/>
          <w:sz w:val="26"/>
          <w:szCs w:val="26"/>
          <w:rtl/>
          <w:lang w:bidi="ar-JO"/>
        </w:rPr>
      </w:pPr>
      <w:r w:rsidRPr="000459F8">
        <w:rPr>
          <w:rFonts w:ascii="Arial" w:hAnsi="Arial" w:cs="Arial"/>
          <w:b/>
          <w:bCs/>
          <w:sz w:val="26"/>
          <w:szCs w:val="26"/>
          <w:rtl/>
          <w:lang w:bidi="ar-JO"/>
        </w:rPr>
        <w:t xml:space="preserve">اسم الممثل المفوض: </w:t>
      </w:r>
      <w:r w:rsidRPr="000459F8">
        <w:rPr>
          <w:rFonts w:ascii="Arial" w:hAnsi="Arial" w:cs="Arial"/>
          <w:i/>
          <w:iCs/>
          <w:sz w:val="26"/>
          <w:szCs w:val="26"/>
          <w:rtl/>
        </w:rPr>
        <w:t>[أدخل اسم الممثل المفوض للمتعهد].</w:t>
      </w:r>
    </w:p>
    <w:p w14:paraId="34A26ED4" w14:textId="77777777" w:rsidR="005C7356" w:rsidRPr="000459F8" w:rsidRDefault="005C7356" w:rsidP="007A1E0D">
      <w:pPr>
        <w:bidi/>
        <w:spacing w:after="120" w:line="240" w:lineRule="auto"/>
        <w:rPr>
          <w:rFonts w:ascii="Arial" w:hAnsi="Arial" w:cs="Arial"/>
          <w:b/>
          <w:bCs/>
          <w:sz w:val="26"/>
          <w:szCs w:val="26"/>
          <w:rtl/>
          <w:lang w:bidi="ar-JO"/>
        </w:rPr>
      </w:pPr>
      <w:r w:rsidRPr="000459F8">
        <w:rPr>
          <w:rFonts w:ascii="Arial" w:hAnsi="Arial" w:cs="Arial"/>
          <w:b/>
          <w:bCs/>
          <w:sz w:val="26"/>
          <w:szCs w:val="26"/>
          <w:rtl/>
          <w:lang w:bidi="ar-JO"/>
        </w:rPr>
        <w:t xml:space="preserve">توقيع الممثل المفوض: </w:t>
      </w:r>
      <w:r w:rsidRPr="000459F8">
        <w:rPr>
          <w:rFonts w:ascii="Arial" w:hAnsi="Arial" w:cs="Arial"/>
          <w:i/>
          <w:iCs/>
          <w:sz w:val="26"/>
          <w:szCs w:val="26"/>
          <w:rtl/>
        </w:rPr>
        <w:t xml:space="preserve">[أدخل توقيع الممثل </w:t>
      </w:r>
      <w:proofErr w:type="spellStart"/>
      <w:r w:rsidRPr="000459F8">
        <w:rPr>
          <w:rFonts w:ascii="Arial" w:hAnsi="Arial" w:cs="Arial"/>
          <w:i/>
          <w:iCs/>
          <w:sz w:val="26"/>
          <w:szCs w:val="26"/>
          <w:rtl/>
        </w:rPr>
        <w:t>الفوض</w:t>
      </w:r>
      <w:proofErr w:type="spellEnd"/>
      <w:r w:rsidRPr="000459F8">
        <w:rPr>
          <w:rFonts w:ascii="Arial" w:hAnsi="Arial" w:cs="Arial"/>
          <w:i/>
          <w:iCs/>
          <w:sz w:val="26"/>
          <w:szCs w:val="26"/>
          <w:rtl/>
        </w:rPr>
        <w:t>].</w:t>
      </w:r>
    </w:p>
    <w:p w14:paraId="56829D52" w14:textId="77777777" w:rsidR="005C7356" w:rsidRPr="000459F8" w:rsidRDefault="005C7356" w:rsidP="007A1E0D">
      <w:pPr>
        <w:bidi/>
        <w:spacing w:after="120" w:line="240" w:lineRule="auto"/>
        <w:rPr>
          <w:rFonts w:ascii="Arial" w:hAnsi="Arial" w:cs="Arial"/>
          <w:b/>
          <w:bCs/>
          <w:sz w:val="26"/>
          <w:szCs w:val="26"/>
          <w:rtl/>
          <w:lang w:bidi="ar-JO"/>
        </w:rPr>
      </w:pPr>
      <w:r w:rsidRPr="000459F8">
        <w:rPr>
          <w:rFonts w:ascii="Arial" w:hAnsi="Arial" w:cs="Arial"/>
          <w:b/>
          <w:bCs/>
          <w:sz w:val="26"/>
          <w:szCs w:val="26"/>
          <w:rtl/>
          <w:lang w:bidi="ar-JO"/>
        </w:rPr>
        <w:t xml:space="preserve">وظيفة الممثل المفوض: </w:t>
      </w:r>
      <w:r w:rsidRPr="000459F8">
        <w:rPr>
          <w:rFonts w:ascii="Arial" w:hAnsi="Arial" w:cs="Arial"/>
          <w:i/>
          <w:iCs/>
          <w:sz w:val="26"/>
          <w:szCs w:val="26"/>
          <w:rtl/>
        </w:rPr>
        <w:t>[أدخل وظيفة الممثل المفوض].</w:t>
      </w:r>
    </w:p>
    <w:p w14:paraId="6BDA389D" w14:textId="77777777" w:rsidR="005C7356" w:rsidRPr="000459F8" w:rsidRDefault="005C7356" w:rsidP="007A1E0D">
      <w:pPr>
        <w:bidi/>
        <w:spacing w:after="0" w:line="240" w:lineRule="auto"/>
        <w:rPr>
          <w:rFonts w:ascii="Arial" w:hAnsi="Arial" w:cs="Arial"/>
          <w:b/>
          <w:bCs/>
          <w:sz w:val="32"/>
          <w:szCs w:val="32"/>
          <w:rtl/>
          <w:lang w:bidi="ar-JO"/>
        </w:rPr>
      </w:pPr>
      <w:r w:rsidRPr="000459F8">
        <w:rPr>
          <w:rFonts w:ascii="Arial" w:hAnsi="Arial" w:cs="Arial"/>
          <w:b/>
          <w:bCs/>
          <w:sz w:val="32"/>
          <w:szCs w:val="32"/>
          <w:rtl/>
          <w:lang w:bidi="ar-JO"/>
        </w:rPr>
        <w:t xml:space="preserve"> </w:t>
      </w:r>
    </w:p>
    <w:p w14:paraId="2DBAD978" w14:textId="77777777" w:rsidR="005C7356" w:rsidRPr="000459F8" w:rsidRDefault="005C7356" w:rsidP="007A1E0D">
      <w:pPr>
        <w:bidi/>
        <w:spacing w:after="0" w:line="240" w:lineRule="auto"/>
        <w:jc w:val="lowKashida"/>
        <w:rPr>
          <w:rFonts w:ascii="Arial" w:hAnsi="Arial" w:cs="Arial"/>
          <w:b/>
          <w:bCs/>
          <w:sz w:val="32"/>
          <w:szCs w:val="32"/>
          <w:rtl/>
          <w:lang w:bidi="ar-JO"/>
        </w:rPr>
      </w:pPr>
    </w:p>
    <w:p w14:paraId="7435A2F0" w14:textId="77777777" w:rsidR="005C7356" w:rsidRPr="000459F8" w:rsidRDefault="005C7356" w:rsidP="007A1E0D">
      <w:pPr>
        <w:bidi/>
        <w:spacing w:after="240" w:line="240" w:lineRule="auto"/>
        <w:rPr>
          <w:rFonts w:ascii="Arial" w:hAnsi="Arial" w:cs="Arial"/>
          <w:i/>
          <w:iCs/>
          <w:sz w:val="24"/>
          <w:szCs w:val="24"/>
          <w:rtl/>
          <w:lang w:val="en-GB" w:bidi="ar-JO"/>
        </w:rPr>
      </w:pPr>
      <w:proofErr w:type="gramStart"/>
      <w:r w:rsidRPr="000459F8">
        <w:rPr>
          <w:rFonts w:ascii="Arial" w:hAnsi="Arial" w:cs="Arial"/>
          <w:i/>
          <w:sz w:val="24"/>
        </w:rPr>
        <w:t>]</w:t>
      </w:r>
      <w:r w:rsidRPr="000459F8">
        <w:rPr>
          <w:rFonts w:ascii="Arial" w:hAnsi="Arial" w:cs="Arial"/>
          <w:i/>
          <w:iCs/>
          <w:sz w:val="24"/>
          <w:szCs w:val="24"/>
          <w:rtl/>
          <w:lang w:val="en-GB" w:bidi="ar-JO"/>
        </w:rPr>
        <w:t>ملاحظة</w:t>
      </w:r>
      <w:proofErr w:type="gramEnd"/>
      <w:r w:rsidRPr="000459F8">
        <w:rPr>
          <w:rFonts w:ascii="Arial" w:hAnsi="Arial" w:cs="Arial"/>
          <w:i/>
          <w:iCs/>
          <w:sz w:val="24"/>
          <w:szCs w:val="24"/>
          <w:rtl/>
          <w:lang w:val="en-GB" w:bidi="ar-JO"/>
        </w:rPr>
        <w:t>: يجب ان تكون الكفالة من سوء المصنعية موقعة اصوليا من كاتب العدل</w:t>
      </w:r>
      <w:r w:rsidRPr="000459F8">
        <w:rPr>
          <w:rFonts w:ascii="Arial" w:hAnsi="Arial" w:cs="Arial"/>
          <w:i/>
          <w:sz w:val="24"/>
          <w:lang w:val="en-GB"/>
        </w:rPr>
        <w:t>[</w:t>
      </w:r>
      <w:r w:rsidRPr="000459F8">
        <w:rPr>
          <w:rFonts w:ascii="Arial" w:hAnsi="Arial" w:cs="Arial"/>
          <w:i/>
          <w:iCs/>
          <w:sz w:val="24"/>
          <w:szCs w:val="24"/>
          <w:rtl/>
          <w:lang w:val="en-GB" w:bidi="ar-JO"/>
        </w:rPr>
        <w:t>.</w:t>
      </w:r>
    </w:p>
    <w:p w14:paraId="48B8C2EE" w14:textId="77777777" w:rsidR="005C7356" w:rsidRPr="000459F8" w:rsidRDefault="005C7356" w:rsidP="007A1E0D">
      <w:pPr>
        <w:bidi/>
        <w:spacing w:after="240" w:line="240" w:lineRule="auto"/>
        <w:rPr>
          <w:rFonts w:ascii="Arial" w:hAnsi="Arial" w:cs="Arial"/>
          <w:b/>
          <w:bCs/>
          <w:i/>
          <w:iCs/>
          <w:sz w:val="24"/>
          <w:szCs w:val="24"/>
          <w:rtl/>
          <w:lang w:val="en-GB" w:bidi="ar-JO"/>
        </w:rPr>
      </w:pPr>
    </w:p>
    <w:p w14:paraId="731AF41B" w14:textId="72BBAC41" w:rsidR="00592316" w:rsidRPr="000459F8" w:rsidRDefault="00592316" w:rsidP="009E2A9F">
      <w:pPr>
        <w:bidi/>
        <w:spacing w:line="240" w:lineRule="auto"/>
        <w:rPr>
          <w:rFonts w:ascii="Arial" w:hAnsi="Arial" w:cs="Arial"/>
          <w:lang w:bidi="ar-JO"/>
        </w:rPr>
      </w:pPr>
    </w:p>
    <w:sectPr w:rsidR="00592316" w:rsidRPr="000459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5D361" w14:textId="77777777" w:rsidR="00135407" w:rsidRDefault="00135407" w:rsidP="005C7356">
      <w:pPr>
        <w:spacing w:after="0" w:line="240" w:lineRule="auto"/>
      </w:pPr>
      <w:r>
        <w:separator/>
      </w:r>
    </w:p>
  </w:endnote>
  <w:endnote w:type="continuationSeparator" w:id="0">
    <w:p w14:paraId="34372F68" w14:textId="77777777" w:rsidR="00135407" w:rsidRDefault="00135407" w:rsidP="005C7356">
      <w:pPr>
        <w:spacing w:after="0" w:line="240" w:lineRule="auto"/>
      </w:pPr>
      <w:r>
        <w:continuationSeparator/>
      </w:r>
    </w:p>
  </w:endnote>
  <w:endnote w:type="continuationNotice" w:id="1">
    <w:p w14:paraId="79CC0D02" w14:textId="77777777" w:rsidR="00135407" w:rsidRDefault="00135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C90A" w14:textId="5B2371CF" w:rsidR="00170707" w:rsidRDefault="00170707" w:rsidP="00C77277">
    <w:pPr>
      <w:pStyle w:val="Footer"/>
      <w:rPr>
        <w:rtl/>
        <w:lang w:bidi="ar-JO"/>
      </w:rPr>
    </w:pPr>
    <w:r>
      <w:rPr>
        <w:rFonts w:hint="cs"/>
        <w:rtl/>
        <w:lang w:bidi="ar-JO"/>
      </w:rPr>
      <w:t>27/</w:t>
    </w:r>
    <w:r>
      <w:rPr>
        <w:lang w:bidi="ar-JO"/>
      </w:rPr>
      <w:t>8</w:t>
    </w:r>
    <w:r>
      <w:rPr>
        <w:rFonts w:hint="cs"/>
        <w:rtl/>
        <w:lang w:bidi="ar-JO"/>
      </w:rPr>
      <w:t>/2024</w:t>
    </w:r>
  </w:p>
  <w:p w14:paraId="1A7BC17A" w14:textId="77777777" w:rsidR="00170707" w:rsidRDefault="00170707">
    <w:pPr>
      <w:pStyle w:val="Footer"/>
      <w:rPr>
        <w:lang w:bidi="ar-J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68353748"/>
      <w:docPartObj>
        <w:docPartGallery w:val="Page Numbers (Bottom of Page)"/>
        <w:docPartUnique/>
      </w:docPartObj>
    </w:sdtPr>
    <w:sdtEndPr>
      <w:rPr>
        <w:noProof/>
      </w:rPr>
    </w:sdtEndPr>
    <w:sdtContent>
      <w:p w14:paraId="0A49550A" w14:textId="783924B2" w:rsidR="00170707" w:rsidRDefault="00170707">
        <w:pPr>
          <w:pStyle w:val="Footer"/>
          <w:jc w:val="center"/>
        </w:pPr>
        <w:r>
          <w:fldChar w:fldCharType="begin"/>
        </w:r>
        <w:r>
          <w:instrText xml:space="preserve"> PAGE   \* MERGEFORMAT </w:instrText>
        </w:r>
        <w:r>
          <w:fldChar w:fldCharType="separate"/>
        </w:r>
        <w:r w:rsidR="008A6BD9">
          <w:rPr>
            <w:noProof/>
            <w:rtl/>
          </w:rPr>
          <w:t>52</w:t>
        </w:r>
        <w:r>
          <w:rPr>
            <w:noProof/>
          </w:rPr>
          <w:fldChar w:fldCharType="end"/>
        </w:r>
      </w:p>
    </w:sdtContent>
  </w:sdt>
  <w:p w14:paraId="3A5008CC" w14:textId="417E2847" w:rsidR="00170707" w:rsidRDefault="00170707">
    <w:pPr>
      <w:pStyle w:val="Footer"/>
      <w:rPr>
        <w:rtl/>
        <w:lang w:bidi="ar-JO"/>
      </w:rPr>
    </w:pPr>
    <w:r>
      <w:rPr>
        <w:rFonts w:hint="cs"/>
        <w:rtl/>
        <w:lang w:bidi="ar-JO"/>
      </w:rPr>
      <w:t>27/</w:t>
    </w:r>
    <w:r>
      <w:rPr>
        <w:lang w:bidi="ar-JO"/>
      </w:rPr>
      <w:t>8</w:t>
    </w:r>
    <w:r>
      <w:rPr>
        <w:rFonts w:hint="cs"/>
        <w:rtl/>
        <w:lang w:bidi="ar-JO"/>
      </w:rPr>
      <w:t>/2024</w:t>
    </w:r>
  </w:p>
  <w:p w14:paraId="4648F3CB" w14:textId="77777777" w:rsidR="00170707" w:rsidRDefault="00170707">
    <w:pPr>
      <w:pStyle w:val="Footer"/>
      <w:rPr>
        <w:lang w:bidi="ar-J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82294191"/>
      <w:docPartObj>
        <w:docPartGallery w:val="Page Numbers (Bottom of Page)"/>
        <w:docPartUnique/>
      </w:docPartObj>
    </w:sdtPr>
    <w:sdtEndPr>
      <w:rPr>
        <w:noProof/>
      </w:rPr>
    </w:sdtEndPr>
    <w:sdtContent>
      <w:p w14:paraId="3C6CF4D7" w14:textId="77777777" w:rsidR="00170707" w:rsidRDefault="00000000" w:rsidP="002700EA">
        <w:pPr>
          <w:pStyle w:val="Footer"/>
          <w:jc w:val="center"/>
        </w:pPr>
      </w:p>
    </w:sdtContent>
  </w:sdt>
  <w:p w14:paraId="3AF9AC0E" w14:textId="77777777" w:rsidR="00170707" w:rsidRDefault="00170707" w:rsidP="002700E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BEA53" w14:textId="77777777" w:rsidR="00135407" w:rsidRDefault="00135407" w:rsidP="005C7356">
      <w:pPr>
        <w:spacing w:after="0" w:line="240" w:lineRule="auto"/>
      </w:pPr>
      <w:r>
        <w:separator/>
      </w:r>
    </w:p>
  </w:footnote>
  <w:footnote w:type="continuationSeparator" w:id="0">
    <w:p w14:paraId="1B46D666" w14:textId="77777777" w:rsidR="00135407" w:rsidRDefault="00135407" w:rsidP="005C7356">
      <w:pPr>
        <w:spacing w:after="0" w:line="240" w:lineRule="auto"/>
      </w:pPr>
      <w:r>
        <w:continuationSeparator/>
      </w:r>
    </w:p>
  </w:footnote>
  <w:footnote w:type="continuationNotice" w:id="1">
    <w:p w14:paraId="00073A47" w14:textId="77777777" w:rsidR="00135407" w:rsidRDefault="00135407">
      <w:pPr>
        <w:spacing w:after="0" w:line="240" w:lineRule="auto"/>
      </w:pPr>
    </w:p>
  </w:footnote>
  <w:footnote w:id="2">
    <w:p w14:paraId="2FCC8646" w14:textId="77777777" w:rsidR="00170707" w:rsidRPr="00651424" w:rsidRDefault="00170707" w:rsidP="005C7356">
      <w:pPr>
        <w:pStyle w:val="FootnoteText"/>
        <w:spacing w:after="120"/>
        <w:rPr>
          <w:sz w:val="22"/>
          <w:szCs w:val="22"/>
        </w:rPr>
      </w:pPr>
      <w:r w:rsidRPr="00651424">
        <w:rPr>
          <w:rStyle w:val="FootnoteReference"/>
          <w:sz w:val="22"/>
          <w:szCs w:val="22"/>
        </w:rPr>
        <w:footnoteRef/>
      </w:r>
      <w:r w:rsidRPr="00651424">
        <w:rPr>
          <w:rFonts w:hint="cs"/>
          <w:sz w:val="22"/>
          <w:szCs w:val="22"/>
          <w:rtl/>
        </w:rPr>
        <w:t xml:space="preserve"> أدخل أول تاريخ تكون فيه الجهة المستفيدة جاهزة لاستلام اللوازم دون أن يؤدي ذلك إلى تكلفة تخزين إضافية يمكن تفاديها</w:t>
      </w:r>
      <w:r>
        <w:rPr>
          <w:rFonts w:hint="cs"/>
          <w:sz w:val="22"/>
          <w:szCs w:val="22"/>
          <w:rtl/>
        </w:rPr>
        <w:t>.</w:t>
      </w:r>
      <w:r w:rsidRPr="00651424">
        <w:rPr>
          <w:rFonts w:hint="cs"/>
          <w:sz w:val="22"/>
          <w:szCs w:val="22"/>
          <w:rtl/>
        </w:rPr>
        <w:t xml:space="preserve"> </w:t>
      </w:r>
    </w:p>
  </w:footnote>
  <w:footnote w:id="3">
    <w:p w14:paraId="5447FA54" w14:textId="77777777" w:rsidR="00170707" w:rsidRPr="00651424" w:rsidRDefault="00170707" w:rsidP="005C7356">
      <w:pPr>
        <w:pStyle w:val="FootnoteText"/>
        <w:rPr>
          <w:sz w:val="22"/>
          <w:szCs w:val="22"/>
        </w:rPr>
      </w:pPr>
      <w:r w:rsidRPr="00651424">
        <w:rPr>
          <w:rStyle w:val="FootnoteReference"/>
          <w:sz w:val="22"/>
          <w:szCs w:val="22"/>
        </w:rPr>
        <w:footnoteRef/>
      </w:r>
      <w:r>
        <w:rPr>
          <w:rFonts w:hint="cs"/>
          <w:sz w:val="22"/>
          <w:szCs w:val="22"/>
          <w:rtl/>
        </w:rPr>
        <w:t xml:space="preserve"> أدخل آخر تاريخ يكون لت</w:t>
      </w:r>
      <w:r w:rsidRPr="00651424">
        <w:rPr>
          <w:rFonts w:hint="cs"/>
          <w:sz w:val="22"/>
          <w:szCs w:val="22"/>
          <w:rtl/>
        </w:rPr>
        <w:t xml:space="preserve">سليم </w:t>
      </w:r>
      <w:r>
        <w:rPr>
          <w:rFonts w:hint="cs"/>
          <w:sz w:val="22"/>
          <w:szCs w:val="22"/>
          <w:rtl/>
        </w:rPr>
        <w:t xml:space="preserve">اللوازم </w:t>
      </w:r>
      <w:r w:rsidRPr="00651424">
        <w:rPr>
          <w:rFonts w:hint="cs"/>
          <w:sz w:val="22"/>
          <w:szCs w:val="22"/>
          <w:rtl/>
        </w:rPr>
        <w:t>بعده له تأثير سلبي على الجهة المستفيدة</w:t>
      </w:r>
      <w:r>
        <w:rPr>
          <w:rFonts w:hint="cs"/>
          <w:sz w:val="22"/>
          <w:szCs w:val="22"/>
          <w:rtl/>
        </w:rPr>
        <w:t>.</w:t>
      </w:r>
    </w:p>
  </w:footnote>
  <w:footnote w:id="4">
    <w:p w14:paraId="11973D04" w14:textId="77777777" w:rsidR="00170707" w:rsidRDefault="00170707" w:rsidP="005C7356">
      <w:pPr>
        <w:pStyle w:val="FootnoteText"/>
        <w:jc w:val="left"/>
        <w:rPr>
          <w:rFonts w:asciiTheme="minorHAnsi" w:eastAsiaTheme="minorHAnsi" w:hAnsiTheme="minorHAnsi" w:cstheme="minorBidi"/>
          <w:rtl/>
          <w:lang w:eastAsia="en-US" w:bidi="ar-JO"/>
        </w:rPr>
      </w:pPr>
      <w:r>
        <w:rPr>
          <w:rStyle w:val="FootnoteReference"/>
        </w:rPr>
        <w:footnoteRef/>
      </w:r>
      <w:r>
        <w:rPr>
          <w:rFonts w:hint="cs"/>
          <w:rtl/>
          <w:lang w:bidi="ar-JO"/>
        </w:rPr>
        <w:t xml:space="preserve"> ي</w:t>
      </w:r>
      <w:r>
        <w:rPr>
          <w:rtl/>
          <w:lang w:bidi="ar-JO"/>
        </w:rPr>
        <w:t>حدد البنك مبلغا يمثل قيمة الدفعة المقدمة.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231D" w14:textId="4D099D29" w:rsidR="00170707" w:rsidRDefault="00170707">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41EF01F3" w14:textId="77777777" w:rsidR="00170707" w:rsidRDefault="0017070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E44F" w14:textId="2B0F2D3D" w:rsidR="00170707" w:rsidRDefault="0017070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BC48" w14:textId="19D2911F" w:rsidR="00170707" w:rsidRPr="005E7925" w:rsidRDefault="00170707" w:rsidP="005E792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92D5" w14:textId="004759C7" w:rsidR="00170707" w:rsidRDefault="0017070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12EC" w14:textId="4C4BC7E3" w:rsidR="00170707" w:rsidRDefault="0017070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785FF" w14:textId="12EC0AF3" w:rsidR="00170707" w:rsidRPr="00E93846" w:rsidRDefault="00170707" w:rsidP="00E9384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3E2A" w14:textId="124029D5" w:rsidR="00170707" w:rsidRDefault="0017070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99EB" w14:textId="77777777" w:rsidR="00170707" w:rsidRDefault="0017070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F8FD" w14:textId="77777777" w:rsidR="00170707" w:rsidRPr="009E2A9F" w:rsidRDefault="00170707" w:rsidP="009E2A9F">
    <w:pPr>
      <w:pStyle w:val="Header"/>
      <w:tabs>
        <w:tab w:val="clear" w:pos="8306"/>
        <w:tab w:val="right" w:pos="8640"/>
      </w:tabs>
      <w:jc w:val="left"/>
      <w:rPr>
        <w:rFonts w:asciiTheme="majorBidi" w:hAnsiTheme="majorBidi"/>
        <w:u w:val="single"/>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83A6" w14:textId="77777777" w:rsidR="00170707" w:rsidRDefault="0017070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B886" w14:textId="4291947D" w:rsidR="00170707" w:rsidRDefault="00170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3542" w14:textId="04DF026B" w:rsidR="00170707" w:rsidRDefault="00170707" w:rsidP="002700EA">
    <w:pPr>
      <w:pStyle w:val="Header"/>
    </w:pPr>
    <w:r>
      <w:rPr>
        <w:rFonts w:hint="cs"/>
        <w:rtl/>
      </w:rPr>
      <w:tab/>
    </w:r>
    <w:r>
      <w:rPr>
        <w:rFonts w:hint="cs"/>
        <w:rtl/>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54F9" w14:textId="273AA82C" w:rsidR="00170707" w:rsidRPr="00D92776" w:rsidRDefault="00170707" w:rsidP="00D9277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6154B" w14:textId="65FA5D85" w:rsidR="00170707" w:rsidRDefault="0017070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458D" w14:textId="77777777" w:rsidR="00170707" w:rsidRDefault="0017070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4F47" w14:textId="5E777847" w:rsidR="00170707" w:rsidRPr="006D45BC" w:rsidRDefault="00170707" w:rsidP="002700EA">
    <w:pPr>
      <w:pStyle w:val="Header"/>
      <w:bidi w:val="0"/>
      <w:ind w:left="0" w:firstLine="0"/>
      <w:jc w:val="right"/>
      <w:rPr>
        <w:rFonts w:ascii="Arial" w:hAnsi="Arial" w:cs="Arial"/>
        <w:u w:val="single"/>
      </w:rPr>
    </w:pPr>
    <w:r>
      <w:rPr>
        <w:noProof/>
        <w:lang w:eastAsia="en-US"/>
      </w:rPr>
      <mc:AlternateContent>
        <mc:Choice Requires="wps">
          <w:drawing>
            <wp:anchor distT="0" distB="0" distL="114300" distR="114300" simplePos="0" relativeHeight="251659264" behindDoc="1" locked="0" layoutInCell="0" allowOverlap="1" wp14:anchorId="2877E0E1" wp14:editId="19FAE25F">
              <wp:simplePos x="0" y="0"/>
              <wp:positionH relativeFrom="margin">
                <wp:align>center</wp:align>
              </wp:positionH>
              <wp:positionV relativeFrom="margin">
                <wp:align>center</wp:align>
              </wp:positionV>
              <wp:extent cx="7182485" cy="1196975"/>
              <wp:effectExtent l="0" t="2085975" r="0" b="2165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2485" cy="11969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89DD0B" w14:textId="77777777" w:rsidR="00170707" w:rsidRDefault="00170707" w:rsidP="005C7356">
                          <w:pPr>
                            <w:pStyle w:val="NormalWeb"/>
                            <w:spacing w:before="0" w:beforeAutospacing="0" w:after="0" w:afterAutospacing="0"/>
                            <w:jc w:val="center"/>
                          </w:pPr>
                          <w:r>
                            <w:rPr>
                              <w:color w:val="DBDBDB" w:themeColor="accent3" w:themeTint="66"/>
                              <w:sz w:val="2"/>
                              <w:szCs w:val="2"/>
                              <w14:textFill>
                                <w14:solidFill>
                                  <w14:schemeClr w14:val="accent3">
                                    <w14:alpha w14:val="50000"/>
                                    <w14:lumMod w14:val="40000"/>
                                    <w14:lumOff w14:val="60000"/>
                                  </w14:schemeClr>
                                </w14:solidFill>
                              </w14:textFill>
                            </w:rPr>
                            <w:t>Fourth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77E0E1" id="_x0000_t202" coordsize="21600,21600" o:spt="202" path="m,l,21600r21600,l21600,xe">
              <v:stroke joinstyle="miter"/>
              <v:path gradientshapeok="t" o:connecttype="rect"/>
            </v:shapetype>
            <v:shape id="Text Box 3" o:spid="_x0000_s1029" type="#_x0000_t202" style="position:absolute;left:0;text-align:left;margin-left:0;margin-top:0;width:565.55pt;height:94.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" o:allowincell="f" filled="f" stroked="f">
              <v:stroke joinstyle="round"/>
              <o:lock v:ext="edit" shapetype="t"/>
              <v:textbox style="mso-fit-shape-to-text:t">
                <w:txbxContent>
                  <w:p w14:paraId="1A89DD0B" w14:textId="77777777" w:rsidR="00170707" w:rsidRDefault="00170707" w:rsidP="005C7356">
                    <w:pPr>
                      <w:pStyle w:val="NormalWeb"/>
                      <w:spacing w:before="0" w:beforeAutospacing="0" w:after="0" w:afterAutospacing="0"/>
                      <w:jc w:val="center"/>
                    </w:pPr>
                    <w:r>
                      <w:rPr>
                        <w:color w:val="DBDBDB" w:themeColor="accent3" w:themeTint="66"/>
                        <w:sz w:val="2"/>
                        <w:szCs w:val="2"/>
                        <w14:textFill>
                          <w14:solidFill>
                            <w14:schemeClr w14:val="accent3">
                              <w14:alpha w14:val="50000"/>
                              <w14:lumMod w14:val="40000"/>
                              <w14:lumOff w14:val="60000"/>
                            </w14:schemeClr>
                          </w14:solidFill>
                        </w14:textFill>
                      </w:rPr>
                      <w:t>Fourth Draft</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1CCDD" w14:textId="77777777" w:rsidR="00170707" w:rsidRDefault="0017070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B5CA" w14:textId="3AF52A30" w:rsidR="00170707" w:rsidRDefault="0017070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8246" w14:textId="6A6052F8" w:rsidR="00170707" w:rsidRPr="006D45BC" w:rsidRDefault="00170707" w:rsidP="005170C2">
    <w:pPr>
      <w:pStyle w:val="Header"/>
      <w:bidi w:val="0"/>
      <w:ind w:left="0" w:firstLine="0"/>
      <w:jc w:val="right"/>
      <w:rPr>
        <w:rFonts w:ascii="Arial" w:hAnsi="Arial" w:cs="Arial"/>
        <w:u w:val="single"/>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594E" w14:textId="0C5BE4A4" w:rsidR="00170707" w:rsidRDefault="0017070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D231" w14:textId="3C5F1450" w:rsidR="00170707" w:rsidRDefault="0017070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1E7C" w14:textId="3EBAF7DC" w:rsidR="00170707" w:rsidRPr="00A464F8" w:rsidRDefault="00170707" w:rsidP="002700EA">
    <w:pPr>
      <w:pStyle w:val="Header"/>
      <w:spacing w:after="0"/>
      <w:jc w:val="right"/>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2116" w14:textId="7A6C7226" w:rsidR="00170707" w:rsidRDefault="00170707">
    <w:pPr>
      <w:pStyle w:val="Header"/>
      <w:jc w:val="right"/>
    </w:pPr>
  </w:p>
  <w:p w14:paraId="2CF10E74" w14:textId="77777777" w:rsidR="00170707" w:rsidRDefault="0017070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F16A" w14:textId="269B0566" w:rsidR="00170707" w:rsidRDefault="0017070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D789" w14:textId="242AE6B5" w:rsidR="00170707" w:rsidRDefault="0017070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33FF" w14:textId="360F1194" w:rsidR="00170707" w:rsidRDefault="00170707"/>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9ADE" w14:textId="77D04E59" w:rsidR="00170707" w:rsidRDefault="0017070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2CA04" w14:textId="0D5AB6A7" w:rsidR="00170707" w:rsidRDefault="0017070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EFDF2" w14:textId="169C68BB" w:rsidR="00170707" w:rsidRPr="00244780" w:rsidRDefault="00170707" w:rsidP="002700EA">
    <w:pPr>
      <w:pStyle w:val="Header"/>
      <w:tabs>
        <w:tab w:val="right" w:pos="8646"/>
      </w:tabs>
      <w:rPr>
        <w:u w:val="single"/>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8A40" w14:textId="096A8742" w:rsidR="00170707" w:rsidRDefault="0017070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D370" w14:textId="56D3A0BA" w:rsidR="00170707" w:rsidRDefault="0017070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95BD" w14:textId="0FC9F0CA" w:rsidR="00170707" w:rsidRPr="00651424" w:rsidRDefault="00170707" w:rsidP="00337F8D">
    <w:pPr>
      <w:pStyle w:val="Header"/>
      <w:tabs>
        <w:tab w:val="right" w:pos="8646"/>
      </w:tabs>
      <w:rPr>
        <w:u w:val="single"/>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5895" w14:textId="51273A77" w:rsidR="00170707" w:rsidRDefault="001707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AA4DB" w14:textId="2D640D3F" w:rsidR="00170707" w:rsidRDefault="0017070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73FA" w14:textId="083E878D" w:rsidR="00170707" w:rsidRDefault="0017070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92CD" w14:textId="6822664A" w:rsidR="00170707" w:rsidRPr="00623472" w:rsidRDefault="00170707" w:rsidP="002700EA">
    <w:pPr>
      <w:pStyle w:val="Header"/>
      <w:tabs>
        <w:tab w:val="clear" w:pos="8306"/>
        <w:tab w:val="right" w:pos="8646"/>
      </w:tabs>
      <w:jc w:val="left"/>
      <w:rPr>
        <w:rFonts w:ascii="Arial" w:hAnsi="Arial" w:cs="Arial"/>
        <w:u w:val="single"/>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60DF" w14:textId="0ABB1474" w:rsidR="00170707" w:rsidRDefault="0017070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71B7" w14:textId="460C6B60" w:rsidR="00170707" w:rsidRDefault="0017070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EB05C" w14:textId="0F090A5A" w:rsidR="00170707" w:rsidRPr="00B64B45" w:rsidRDefault="00170707" w:rsidP="002700EA">
    <w:pPr>
      <w:pStyle w:val="Header"/>
      <w:spacing w:after="0"/>
      <w:jc w:val="right"/>
      <w:rPr>
        <w:rFonts w:ascii="Arial" w:hAnsi="Arial" w:cs="Arial"/>
        <w:u w:val="single"/>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C897" w14:textId="6580156B" w:rsidR="00170707" w:rsidRDefault="0017070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BED47" w14:textId="77777777" w:rsidR="00170707" w:rsidRDefault="0017070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935E" w14:textId="52802377" w:rsidR="00170707" w:rsidRPr="00CD2720" w:rsidRDefault="00170707" w:rsidP="00CD2720">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BF6B" w14:textId="77777777" w:rsidR="00170707" w:rsidRDefault="001707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9D3B" w14:textId="725D0406" w:rsidR="00170707" w:rsidRPr="001A7342" w:rsidRDefault="00170707" w:rsidP="00D92776">
    <w:pPr>
      <w:pStyle w:val="Header"/>
      <w:tabs>
        <w:tab w:val="clear" w:pos="8306"/>
        <w:tab w:val="right" w:pos="8640"/>
      </w:tabs>
      <w:jc w:val="lef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8D5E" w14:textId="0747254F" w:rsidR="00170707" w:rsidRDefault="001707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77851" w14:textId="650815CC" w:rsidR="00170707" w:rsidRDefault="0017070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2A90" w14:textId="33A7A0A2" w:rsidR="00170707" w:rsidRPr="009F7BBB" w:rsidRDefault="00170707" w:rsidP="002700EA">
    <w:pPr>
      <w:pStyle w:val="Header"/>
      <w:tabs>
        <w:tab w:val="clear" w:pos="8306"/>
        <w:tab w:val="right" w:pos="8640"/>
      </w:tabs>
      <w:jc w:val="left"/>
      <w:rPr>
        <w:rFonts w:ascii="Arial" w:hAnsi="Arial" w:cs="Arial"/>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587E" w14:textId="40CA46E9" w:rsidR="00170707" w:rsidRDefault="00170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3.5pt;height:13.5pt" o:bullet="t">
        <v:imagedata r:id="rId1" o:title="clip_image001"/>
      </v:shape>
    </w:pict>
  </w:numPicBullet>
  <w:abstractNum w:abstractNumId="0" w15:restartNumberingAfterBreak="0">
    <w:nsid w:val="00126B05"/>
    <w:multiLevelType w:val="hybridMultilevel"/>
    <w:tmpl w:val="4F062EAE"/>
    <w:lvl w:ilvl="0" w:tplc="765C1318">
      <w:start w:val="1"/>
      <w:numFmt w:val="arabicAbjad"/>
      <w:lvlText w:val="%1."/>
      <w:lvlJc w:val="left"/>
      <w:pPr>
        <w:ind w:left="720" w:hanging="360"/>
      </w:pPr>
      <w:rPr>
        <w:sz w:val="24"/>
        <w:szCs w:val="24"/>
      </w:rPr>
    </w:lvl>
    <w:lvl w:ilvl="1" w:tplc="6AD613FA">
      <w:start w:val="1"/>
      <w:numFmt w:val="decimal"/>
      <w:lvlText w:val="%2."/>
      <w:lvlJc w:val="left"/>
      <w:pPr>
        <w:tabs>
          <w:tab w:val="num" w:pos="1440"/>
        </w:tabs>
        <w:ind w:left="1440" w:hanging="360"/>
      </w:pPr>
      <w:rPr>
        <w:i w:val="0"/>
        <w:iCs w:val="0"/>
      </w:rPr>
    </w:lvl>
    <w:lvl w:ilvl="2" w:tplc="1390C6C6">
      <w:start w:val="1"/>
      <w:numFmt w:val="decimal"/>
      <w:lvlText w:val="%3."/>
      <w:lvlJc w:val="left"/>
      <w:pPr>
        <w:tabs>
          <w:tab w:val="num" w:pos="2160"/>
        </w:tabs>
        <w:ind w:left="2160" w:hanging="360"/>
      </w:pPr>
      <w:rPr>
        <w:rFonts w:hint="default"/>
        <w:b w:val="0"/>
        <w:bCs/>
        <w:sz w:val="28"/>
        <w:szCs w:val="28"/>
        <w:lang w:val="en-US"/>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12C2AB9"/>
    <w:multiLevelType w:val="hybridMultilevel"/>
    <w:tmpl w:val="DF2422E8"/>
    <w:lvl w:ilvl="0" w:tplc="296EB426">
      <w:start w:val="1"/>
      <w:numFmt w:val="arabicAbjad"/>
      <w:lvlText w:val="%1."/>
      <w:lvlJc w:val="left"/>
      <w:pPr>
        <w:ind w:left="720" w:hanging="360"/>
      </w:pPr>
      <w:rPr>
        <w:rFonts w:hint="default"/>
      </w:rPr>
    </w:lvl>
    <w:lvl w:ilvl="1" w:tplc="71AAFB36">
      <w:start w:val="1"/>
      <w:numFmt w:val="arabicAbjad"/>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6C44D7"/>
    <w:multiLevelType w:val="hybridMultilevel"/>
    <w:tmpl w:val="500C55DC"/>
    <w:lvl w:ilvl="0" w:tplc="66C4D5D4">
      <w:start w:val="27"/>
      <w:numFmt w:val="bullet"/>
      <w:lvlText w:val="-"/>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80955"/>
    <w:multiLevelType w:val="hybridMultilevel"/>
    <w:tmpl w:val="7C705C8A"/>
    <w:lvl w:ilvl="0" w:tplc="296EB426">
      <w:start w:val="1"/>
      <w:numFmt w:val="arabicAbjad"/>
      <w:lvlText w:val="%1."/>
      <w:lvlJc w:val="left"/>
      <w:pPr>
        <w:ind w:left="804" w:hanging="360"/>
      </w:pPr>
      <w:rPr>
        <w:rFonts w:hint="default"/>
      </w:rPr>
    </w:lvl>
    <w:lvl w:ilvl="1" w:tplc="08090019" w:tentative="1">
      <w:start w:val="1"/>
      <w:numFmt w:val="lowerLetter"/>
      <w:lvlText w:val="%2."/>
      <w:lvlJc w:val="left"/>
      <w:pPr>
        <w:ind w:left="1524" w:hanging="360"/>
      </w:pPr>
    </w:lvl>
    <w:lvl w:ilvl="2" w:tplc="0809001B" w:tentative="1">
      <w:start w:val="1"/>
      <w:numFmt w:val="lowerRoman"/>
      <w:lvlText w:val="%3."/>
      <w:lvlJc w:val="right"/>
      <w:pPr>
        <w:ind w:left="2244" w:hanging="180"/>
      </w:pPr>
    </w:lvl>
    <w:lvl w:ilvl="3" w:tplc="0809000F" w:tentative="1">
      <w:start w:val="1"/>
      <w:numFmt w:val="decimal"/>
      <w:lvlText w:val="%4."/>
      <w:lvlJc w:val="left"/>
      <w:pPr>
        <w:ind w:left="296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4404" w:hanging="180"/>
      </w:pPr>
    </w:lvl>
    <w:lvl w:ilvl="6" w:tplc="0809000F" w:tentative="1">
      <w:start w:val="1"/>
      <w:numFmt w:val="decimal"/>
      <w:lvlText w:val="%7."/>
      <w:lvlJc w:val="left"/>
      <w:pPr>
        <w:ind w:left="5124" w:hanging="360"/>
      </w:pPr>
    </w:lvl>
    <w:lvl w:ilvl="7" w:tplc="08090019" w:tentative="1">
      <w:start w:val="1"/>
      <w:numFmt w:val="lowerLetter"/>
      <w:lvlText w:val="%8."/>
      <w:lvlJc w:val="left"/>
      <w:pPr>
        <w:ind w:left="5844" w:hanging="360"/>
      </w:pPr>
    </w:lvl>
    <w:lvl w:ilvl="8" w:tplc="0809001B" w:tentative="1">
      <w:start w:val="1"/>
      <w:numFmt w:val="lowerRoman"/>
      <w:lvlText w:val="%9."/>
      <w:lvlJc w:val="right"/>
      <w:pPr>
        <w:ind w:left="6564" w:hanging="180"/>
      </w:pPr>
    </w:lvl>
  </w:abstractNum>
  <w:abstractNum w:abstractNumId="4" w15:restartNumberingAfterBreak="0">
    <w:nsid w:val="02837BE1"/>
    <w:multiLevelType w:val="hybridMultilevel"/>
    <w:tmpl w:val="57F614AC"/>
    <w:lvl w:ilvl="0" w:tplc="483CA65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8F596B"/>
    <w:multiLevelType w:val="hybridMultilevel"/>
    <w:tmpl w:val="50FEA1F6"/>
    <w:lvl w:ilvl="0" w:tplc="8BB408D2">
      <w:start w:val="1"/>
      <w:numFmt w:val="arabicAbjad"/>
      <w:lvlText w:val="%1."/>
      <w:lvlJc w:val="left"/>
      <w:pPr>
        <w:ind w:left="1350" w:hanging="360"/>
      </w:pPr>
      <w:rPr>
        <w:rFonts w:hint="default"/>
        <w:lang w:bidi="ar-J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02E82B67"/>
    <w:multiLevelType w:val="hybridMultilevel"/>
    <w:tmpl w:val="073C05C6"/>
    <w:lvl w:ilvl="0" w:tplc="6C2A0AE8">
      <w:start w:val="1"/>
      <w:numFmt w:val="arabicAbjad"/>
      <w:lvlText w:val="%1."/>
      <w:lvlJc w:val="left"/>
      <w:pPr>
        <w:ind w:left="720" w:hanging="360"/>
      </w:pPr>
      <w:rPr>
        <w:rFonts w:hint="default"/>
        <w:sz w:val="24"/>
        <w:szCs w:val="24"/>
        <w:lang w:bidi="ar-JO"/>
      </w:rPr>
    </w:lvl>
    <w:lvl w:ilvl="1" w:tplc="CE8A11A6">
      <w:start w:val="1"/>
      <w:numFmt w:val="decimal"/>
      <w:lvlText w:val="%2."/>
      <w:lvlJc w:val="left"/>
      <w:pPr>
        <w:tabs>
          <w:tab w:val="num" w:pos="1440"/>
        </w:tabs>
        <w:ind w:left="1440" w:hanging="360"/>
      </w:pPr>
      <w:rPr>
        <w:b w:val="0"/>
        <w:bCs w:val="0"/>
        <w:i w:val="0"/>
        <w:i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3230660"/>
    <w:multiLevelType w:val="hybridMultilevel"/>
    <w:tmpl w:val="85826C2A"/>
    <w:lvl w:ilvl="0" w:tplc="C118574A">
      <w:start w:val="1"/>
      <w:numFmt w:val="arabicAbjad"/>
      <w:lvlText w:val="%1."/>
      <w:lvlJc w:val="left"/>
      <w:pPr>
        <w:ind w:left="1080" w:hanging="360"/>
      </w:pPr>
      <w:rPr>
        <w:rFonts w:cs="Arabic Transparent"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6977484"/>
    <w:multiLevelType w:val="hybridMultilevel"/>
    <w:tmpl w:val="5628C4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6BA386F"/>
    <w:multiLevelType w:val="hybridMultilevel"/>
    <w:tmpl w:val="62F0FAC0"/>
    <w:lvl w:ilvl="0" w:tplc="34F89D56">
      <w:start w:val="1"/>
      <w:numFmt w:val="decimal"/>
      <w:lvlText w:val="%1."/>
      <w:lvlJc w:val="left"/>
      <w:pPr>
        <w:ind w:left="1806" w:hanging="360"/>
      </w:pPr>
      <w:rPr>
        <w:b w:val="0"/>
        <w:bCs w:val="0"/>
        <w:i w:val="0"/>
        <w:iCs w:val="0"/>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10" w15:restartNumberingAfterBreak="0">
    <w:nsid w:val="08932B8A"/>
    <w:multiLevelType w:val="hybridMultilevel"/>
    <w:tmpl w:val="2530F4E6"/>
    <w:styleLink w:val="Style1241"/>
    <w:lvl w:ilvl="0" w:tplc="7960FB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8973148"/>
    <w:multiLevelType w:val="hybridMultilevel"/>
    <w:tmpl w:val="A942EF54"/>
    <w:lvl w:ilvl="0" w:tplc="86FE5CB8">
      <w:start w:val="1"/>
      <w:numFmt w:val="arabicAbjad"/>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094A1538"/>
    <w:multiLevelType w:val="hybridMultilevel"/>
    <w:tmpl w:val="894CB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9583081"/>
    <w:multiLevelType w:val="hybridMultilevel"/>
    <w:tmpl w:val="2834E046"/>
    <w:lvl w:ilvl="0" w:tplc="18A0129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021315"/>
    <w:multiLevelType w:val="hybridMultilevel"/>
    <w:tmpl w:val="CF161020"/>
    <w:lvl w:ilvl="0" w:tplc="04090005">
      <w:start w:val="1"/>
      <w:numFmt w:val="bullet"/>
      <w:lvlText w:val=""/>
      <w:lvlJc w:val="left"/>
      <w:pPr>
        <w:ind w:left="1080" w:hanging="360"/>
      </w:pPr>
      <w:rPr>
        <w:rFonts w:ascii="Wingdings" w:hAnsi="Wingdings" w:hint="default"/>
      </w:rPr>
    </w:lvl>
    <w:lvl w:ilvl="1" w:tplc="59BAB2A6">
      <w:numFmt w:val="bullet"/>
      <w:lvlText w:val="•"/>
      <w:lvlJc w:val="left"/>
      <w:pPr>
        <w:ind w:left="1800" w:hanging="360"/>
      </w:pPr>
      <w:rPr>
        <w:rFonts w:ascii="Times New Roman" w:eastAsia="Times New Roman" w:hAnsi="Times New Roman" w:cs="Times New Roman" w:hint="default"/>
      </w:rPr>
    </w:lvl>
    <w:lvl w:ilvl="2" w:tplc="0C744084">
      <w:numFmt w:val="bullet"/>
      <w:lvlText w:val=""/>
      <w:lvlJc w:val="left"/>
      <w:pPr>
        <w:ind w:left="2520" w:hanging="360"/>
      </w:pPr>
      <w:rPr>
        <w:rFonts w:ascii="Symbol" w:eastAsia="Times New Roman" w:hAnsi="Symbol" w:cs="Arial"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0AA2081F"/>
    <w:multiLevelType w:val="hybridMultilevel"/>
    <w:tmpl w:val="FF946F2C"/>
    <w:lvl w:ilvl="0" w:tplc="F9C0DF5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C833FC0"/>
    <w:multiLevelType w:val="hybridMultilevel"/>
    <w:tmpl w:val="F768D802"/>
    <w:lvl w:ilvl="0" w:tplc="ACE089E0">
      <w:start w:val="1"/>
      <w:numFmt w:val="arabicAbjad"/>
      <w:lvlText w:val="%1."/>
      <w:lvlJc w:val="left"/>
      <w:pPr>
        <w:ind w:left="720" w:hanging="360"/>
      </w:pPr>
      <w:rPr>
        <w:sz w:val="24"/>
        <w:szCs w:val="24"/>
      </w:rPr>
    </w:lvl>
    <w:lvl w:ilvl="1" w:tplc="2304CBC6">
      <w:start w:val="1"/>
      <w:numFmt w:val="decimal"/>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0FD459E6"/>
    <w:multiLevelType w:val="hybridMultilevel"/>
    <w:tmpl w:val="A2C617DE"/>
    <w:lvl w:ilvl="0" w:tplc="E52EBA56">
      <w:start w:val="1"/>
      <w:numFmt w:val="arabicAbjad"/>
      <w:lvlText w:val="%1."/>
      <w:lvlJc w:val="left"/>
      <w:pPr>
        <w:tabs>
          <w:tab w:val="num" w:pos="720"/>
        </w:tabs>
        <w:ind w:left="720" w:hanging="360"/>
      </w:pPr>
      <w:rPr>
        <w:rFonts w:hint="default"/>
        <w:color w:val="auto"/>
        <w:szCs w:val="24"/>
        <w:lang w:val="en-US"/>
      </w:rPr>
    </w:lvl>
    <w:lvl w:ilvl="1" w:tplc="B496850A">
      <w:start w:val="1"/>
      <w:numFmt w:val="decimal"/>
      <w:lvlText w:val="%2."/>
      <w:lvlJc w:val="left"/>
      <w:pPr>
        <w:tabs>
          <w:tab w:val="num" w:pos="1440"/>
        </w:tabs>
        <w:ind w:left="1440" w:hanging="360"/>
      </w:pPr>
      <w:rPr>
        <w:rFonts w:cs="Times New Roman" w:hint="cs"/>
      </w:rPr>
    </w:lvl>
    <w:lvl w:ilvl="2" w:tplc="B9265476">
      <w:start w:val="1"/>
      <w:numFmt w:val="arabicAlpha"/>
      <w:lvlText w:val="(%3)"/>
      <w:lvlJc w:val="left"/>
      <w:pPr>
        <w:tabs>
          <w:tab w:val="num" w:pos="2340"/>
        </w:tabs>
        <w:ind w:left="2340" w:hanging="360"/>
      </w:pPr>
      <w:rPr>
        <w:rFonts w:cs="Times New Roman" w:hint="cs"/>
        <w:strike w:val="0"/>
        <w:szCs w:val="24"/>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105A7190"/>
    <w:multiLevelType w:val="hybridMultilevel"/>
    <w:tmpl w:val="CC2A1502"/>
    <w:lvl w:ilvl="0" w:tplc="8BB408D2">
      <w:start w:val="1"/>
      <w:numFmt w:val="arabicAbjad"/>
      <w:lvlText w:val="%1."/>
      <w:lvlJc w:val="left"/>
      <w:pPr>
        <w:ind w:left="1530" w:hanging="360"/>
      </w:pPr>
      <w:rPr>
        <w:rFonts w:hint="default"/>
        <w:lang w:bidi="ar-J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12A215FF"/>
    <w:multiLevelType w:val="hybridMultilevel"/>
    <w:tmpl w:val="0D54B698"/>
    <w:lvl w:ilvl="0" w:tplc="296EB426">
      <w:start w:val="1"/>
      <w:numFmt w:val="arabicAbjad"/>
      <w:lvlText w:val="%1."/>
      <w:lvlJc w:val="left"/>
      <w:pPr>
        <w:ind w:left="958" w:hanging="360"/>
      </w:pPr>
      <w:rPr>
        <w:rFonts w:hint="default"/>
      </w:rPr>
    </w:lvl>
    <w:lvl w:ilvl="1" w:tplc="08090019" w:tentative="1">
      <w:start w:val="1"/>
      <w:numFmt w:val="lowerLetter"/>
      <w:lvlText w:val="%2."/>
      <w:lvlJc w:val="left"/>
      <w:pPr>
        <w:ind w:left="1678" w:hanging="360"/>
      </w:pPr>
    </w:lvl>
    <w:lvl w:ilvl="2" w:tplc="0809001B">
      <w:start w:val="1"/>
      <w:numFmt w:val="lowerRoman"/>
      <w:lvlText w:val="%3."/>
      <w:lvlJc w:val="right"/>
      <w:pPr>
        <w:ind w:left="2398" w:hanging="180"/>
      </w:pPr>
    </w:lvl>
    <w:lvl w:ilvl="3" w:tplc="0809000F" w:tentative="1">
      <w:start w:val="1"/>
      <w:numFmt w:val="decimal"/>
      <w:lvlText w:val="%4."/>
      <w:lvlJc w:val="left"/>
      <w:pPr>
        <w:ind w:left="3118" w:hanging="360"/>
      </w:pPr>
    </w:lvl>
    <w:lvl w:ilvl="4" w:tplc="08090019" w:tentative="1">
      <w:start w:val="1"/>
      <w:numFmt w:val="lowerLetter"/>
      <w:lvlText w:val="%5."/>
      <w:lvlJc w:val="left"/>
      <w:pPr>
        <w:ind w:left="3838" w:hanging="360"/>
      </w:pPr>
    </w:lvl>
    <w:lvl w:ilvl="5" w:tplc="0809001B" w:tentative="1">
      <w:start w:val="1"/>
      <w:numFmt w:val="lowerRoman"/>
      <w:lvlText w:val="%6."/>
      <w:lvlJc w:val="right"/>
      <w:pPr>
        <w:ind w:left="4558" w:hanging="180"/>
      </w:pPr>
    </w:lvl>
    <w:lvl w:ilvl="6" w:tplc="0809000F" w:tentative="1">
      <w:start w:val="1"/>
      <w:numFmt w:val="decimal"/>
      <w:lvlText w:val="%7."/>
      <w:lvlJc w:val="left"/>
      <w:pPr>
        <w:ind w:left="5278" w:hanging="360"/>
      </w:pPr>
    </w:lvl>
    <w:lvl w:ilvl="7" w:tplc="08090019" w:tentative="1">
      <w:start w:val="1"/>
      <w:numFmt w:val="lowerLetter"/>
      <w:lvlText w:val="%8."/>
      <w:lvlJc w:val="left"/>
      <w:pPr>
        <w:ind w:left="5998" w:hanging="360"/>
      </w:pPr>
    </w:lvl>
    <w:lvl w:ilvl="8" w:tplc="0809001B" w:tentative="1">
      <w:start w:val="1"/>
      <w:numFmt w:val="lowerRoman"/>
      <w:lvlText w:val="%9."/>
      <w:lvlJc w:val="right"/>
      <w:pPr>
        <w:ind w:left="6718" w:hanging="180"/>
      </w:pPr>
    </w:lvl>
  </w:abstractNum>
  <w:abstractNum w:abstractNumId="20" w15:restartNumberingAfterBreak="0">
    <w:nsid w:val="15504903"/>
    <w:multiLevelType w:val="hybridMultilevel"/>
    <w:tmpl w:val="8C6A38D6"/>
    <w:lvl w:ilvl="0" w:tplc="EB18934C">
      <w:start w:val="3"/>
      <w:numFmt w:val="bullet"/>
      <w:lvlText w:val="-"/>
      <w:lvlJc w:val="left"/>
      <w:pPr>
        <w:ind w:left="867" w:hanging="360"/>
      </w:pPr>
      <w:rPr>
        <w:rFonts w:ascii="Times New Roman" w:eastAsia="Times New Roman" w:hAnsi="Times New Roman" w:cs="Times New Roman"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1" w15:restartNumberingAfterBreak="0">
    <w:nsid w:val="16A97B65"/>
    <w:multiLevelType w:val="hybridMultilevel"/>
    <w:tmpl w:val="47560F64"/>
    <w:lvl w:ilvl="0" w:tplc="786E85AA">
      <w:start w:val="1"/>
      <w:numFmt w:val="decimal"/>
      <w:lvlText w:val="%1."/>
      <w:lvlJc w:val="left"/>
      <w:pPr>
        <w:ind w:left="2166" w:hanging="360"/>
      </w:pPr>
      <w:rPr>
        <w:rFonts w:hint="default"/>
        <w:szCs w:val="28"/>
      </w:rPr>
    </w:lvl>
    <w:lvl w:ilvl="1" w:tplc="ABAEC748">
      <w:start w:val="1"/>
      <w:numFmt w:val="decimal"/>
      <w:lvlText w:val="%2."/>
      <w:lvlJc w:val="left"/>
      <w:pPr>
        <w:ind w:left="2886" w:hanging="360"/>
      </w:pPr>
      <w:rPr>
        <w:rFonts w:hint="default"/>
        <w:sz w:val="24"/>
        <w:szCs w:val="24"/>
      </w:r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22" w15:restartNumberingAfterBreak="0">
    <w:nsid w:val="1A1146A4"/>
    <w:multiLevelType w:val="multilevel"/>
    <w:tmpl w:val="9AC87A94"/>
    <w:lvl w:ilvl="0">
      <w:start w:val="1"/>
      <w:numFmt w:val="decimal"/>
      <w:lvlText w:val="%1."/>
      <w:lvlJc w:val="left"/>
      <w:pPr>
        <w:ind w:left="720" w:hanging="360"/>
      </w:pPr>
      <w:rPr>
        <w:rFonts w:ascii="Times New Roman" w:eastAsia="Times New Roman" w:hAnsi="Times New Roman" w:cs="Times New Roman"/>
      </w:rPr>
    </w:lvl>
    <w:lvl w:ilvl="1">
      <w:start w:val="25"/>
      <w:numFmt w:val="decimal"/>
      <w:isLgl/>
      <w:lvlText w:val="%1.%2"/>
      <w:lvlJc w:val="left"/>
      <w:pPr>
        <w:ind w:left="885" w:hanging="52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1C1331EB"/>
    <w:multiLevelType w:val="hybridMultilevel"/>
    <w:tmpl w:val="83FE4CFA"/>
    <w:lvl w:ilvl="0" w:tplc="C118574A">
      <w:start w:val="1"/>
      <w:numFmt w:val="arabicAbjad"/>
      <w:lvlText w:val="%1."/>
      <w:lvlJc w:val="left"/>
      <w:pPr>
        <w:ind w:left="958" w:hanging="360"/>
      </w:pPr>
      <w:rPr>
        <w:rFonts w:cs="Arabic Transparent" w:hint="default"/>
      </w:rPr>
    </w:lvl>
    <w:lvl w:ilvl="1" w:tplc="08090019" w:tentative="1">
      <w:start w:val="1"/>
      <w:numFmt w:val="lowerLetter"/>
      <w:lvlText w:val="%2."/>
      <w:lvlJc w:val="left"/>
      <w:pPr>
        <w:ind w:left="1678" w:hanging="360"/>
      </w:pPr>
    </w:lvl>
    <w:lvl w:ilvl="2" w:tplc="0809001B">
      <w:start w:val="1"/>
      <w:numFmt w:val="lowerRoman"/>
      <w:lvlText w:val="%3."/>
      <w:lvlJc w:val="right"/>
      <w:pPr>
        <w:ind w:left="2398" w:hanging="180"/>
      </w:pPr>
    </w:lvl>
    <w:lvl w:ilvl="3" w:tplc="0809000F" w:tentative="1">
      <w:start w:val="1"/>
      <w:numFmt w:val="decimal"/>
      <w:lvlText w:val="%4."/>
      <w:lvlJc w:val="left"/>
      <w:pPr>
        <w:ind w:left="3118" w:hanging="360"/>
      </w:pPr>
    </w:lvl>
    <w:lvl w:ilvl="4" w:tplc="08090019" w:tentative="1">
      <w:start w:val="1"/>
      <w:numFmt w:val="lowerLetter"/>
      <w:lvlText w:val="%5."/>
      <w:lvlJc w:val="left"/>
      <w:pPr>
        <w:ind w:left="3838" w:hanging="360"/>
      </w:pPr>
    </w:lvl>
    <w:lvl w:ilvl="5" w:tplc="0809001B" w:tentative="1">
      <w:start w:val="1"/>
      <w:numFmt w:val="lowerRoman"/>
      <w:lvlText w:val="%6."/>
      <w:lvlJc w:val="right"/>
      <w:pPr>
        <w:ind w:left="4558" w:hanging="180"/>
      </w:pPr>
    </w:lvl>
    <w:lvl w:ilvl="6" w:tplc="0809000F" w:tentative="1">
      <w:start w:val="1"/>
      <w:numFmt w:val="decimal"/>
      <w:lvlText w:val="%7."/>
      <w:lvlJc w:val="left"/>
      <w:pPr>
        <w:ind w:left="5278" w:hanging="360"/>
      </w:pPr>
    </w:lvl>
    <w:lvl w:ilvl="7" w:tplc="08090019" w:tentative="1">
      <w:start w:val="1"/>
      <w:numFmt w:val="lowerLetter"/>
      <w:lvlText w:val="%8."/>
      <w:lvlJc w:val="left"/>
      <w:pPr>
        <w:ind w:left="5998" w:hanging="360"/>
      </w:pPr>
    </w:lvl>
    <w:lvl w:ilvl="8" w:tplc="0809001B" w:tentative="1">
      <w:start w:val="1"/>
      <w:numFmt w:val="lowerRoman"/>
      <w:lvlText w:val="%9."/>
      <w:lvlJc w:val="right"/>
      <w:pPr>
        <w:ind w:left="6718" w:hanging="180"/>
      </w:pPr>
    </w:lvl>
  </w:abstractNum>
  <w:abstractNum w:abstractNumId="24" w15:restartNumberingAfterBreak="0">
    <w:nsid w:val="1C45393B"/>
    <w:multiLevelType w:val="hybridMultilevel"/>
    <w:tmpl w:val="AAD8C2EE"/>
    <w:lvl w:ilvl="0" w:tplc="040C000F">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6F0366"/>
    <w:multiLevelType w:val="hybridMultilevel"/>
    <w:tmpl w:val="903CD8EC"/>
    <w:lvl w:ilvl="0" w:tplc="80000240">
      <w:start w:val="1"/>
      <w:numFmt w:val="decimal"/>
      <w:lvlText w:val="%1."/>
      <w:lvlJc w:val="left"/>
      <w:pPr>
        <w:ind w:left="720" w:hanging="360"/>
      </w:pPr>
      <w:rPr>
        <w:rFonts w:ascii="Simplified Arabic" w:eastAsia="Times New Roman" w:hAnsi="Simplified Arabic" w:cs="Simplified Arabic"/>
        <w:b/>
        <w:bCs/>
        <w:i/>
        <w:iCs w:val="0"/>
        <w:sz w:val="26"/>
        <w:szCs w:val="2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208951EA"/>
    <w:multiLevelType w:val="hybridMultilevel"/>
    <w:tmpl w:val="784A0E4A"/>
    <w:lvl w:ilvl="0" w:tplc="9B4C3634">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424273"/>
    <w:multiLevelType w:val="hybridMultilevel"/>
    <w:tmpl w:val="0C9AD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57C3194"/>
    <w:multiLevelType w:val="hybridMultilevel"/>
    <w:tmpl w:val="6122EFF2"/>
    <w:lvl w:ilvl="0" w:tplc="C6BA63BC">
      <w:start w:val="1"/>
      <w:numFmt w:val="arabicAbjad"/>
      <w:lvlText w:val="%1."/>
      <w:lvlJc w:val="left"/>
      <w:pPr>
        <w:ind w:left="720" w:hanging="360"/>
      </w:pPr>
      <w:rPr>
        <w:rFonts w:hint="default"/>
        <w:szCs w:val="24"/>
        <w:lang w:val="en-US"/>
      </w:rPr>
    </w:lvl>
    <w:lvl w:ilvl="1" w:tplc="2304CBC6">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5B96FD5"/>
    <w:multiLevelType w:val="multilevel"/>
    <w:tmpl w:val="335EE46E"/>
    <w:lvl w:ilvl="0">
      <w:start w:val="1"/>
      <w:numFmt w:val="decimal"/>
      <w:lvlText w:val="%1."/>
      <w:lvlJc w:val="left"/>
      <w:pPr>
        <w:ind w:left="360" w:hanging="360"/>
      </w:pPr>
      <w:rPr>
        <w:b w:val="0"/>
        <w:i w:val="0"/>
        <w:sz w:val="26"/>
        <w:szCs w:val="26"/>
      </w:rPr>
    </w:lvl>
    <w:lvl w:ilvl="1">
      <w:start w:val="3"/>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0" w15:restartNumberingAfterBreak="0">
    <w:nsid w:val="26FB3649"/>
    <w:multiLevelType w:val="hybridMultilevel"/>
    <w:tmpl w:val="AF0012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7C613CD"/>
    <w:multiLevelType w:val="hybridMultilevel"/>
    <w:tmpl w:val="AD505D12"/>
    <w:lvl w:ilvl="0" w:tplc="EB18934C">
      <w:start w:val="3"/>
      <w:numFmt w:val="bullet"/>
      <w:lvlText w:val="-"/>
      <w:lvlJc w:val="left"/>
      <w:pPr>
        <w:ind w:left="866" w:hanging="360"/>
      </w:pPr>
      <w:rPr>
        <w:rFonts w:ascii="Times New Roman" w:eastAsia="Times New Roman" w:hAnsi="Times New Roman" w:cs="Times New Roman"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2" w15:restartNumberingAfterBreak="0">
    <w:nsid w:val="28AA4F07"/>
    <w:multiLevelType w:val="hybridMultilevel"/>
    <w:tmpl w:val="0108F03A"/>
    <w:lvl w:ilvl="0" w:tplc="942ABA24">
      <w:start w:val="1"/>
      <w:numFmt w:val="arabicAbjad"/>
      <w:lvlText w:val="%1."/>
      <w:lvlJc w:val="left"/>
      <w:pPr>
        <w:ind w:left="1694" w:hanging="360"/>
      </w:pPr>
      <w:rPr>
        <w:rFonts w:cs="Arabic Transparent" w:hint="default"/>
        <w:b w:val="0"/>
        <w:bCs/>
        <w:sz w:val="26"/>
        <w:szCs w:val="26"/>
      </w:rPr>
    </w:lvl>
    <w:lvl w:ilvl="1" w:tplc="596E300A">
      <w:start w:val="1"/>
      <w:numFmt w:val="decimal"/>
      <w:lvlText w:val="(%2)"/>
      <w:lvlJc w:val="left"/>
      <w:pPr>
        <w:ind w:left="2414" w:hanging="360"/>
      </w:pPr>
      <w:rPr>
        <w:rFonts w:hint="default"/>
      </w:rPr>
    </w:lvl>
    <w:lvl w:ilvl="2" w:tplc="B57AB7A4">
      <w:start w:val="1"/>
      <w:numFmt w:val="arabicAlpha"/>
      <w:lvlText w:val="(%3)"/>
      <w:lvlJc w:val="left"/>
      <w:pPr>
        <w:ind w:left="3674" w:hanging="720"/>
      </w:pPr>
      <w:rPr>
        <w:rFonts w:hint="default"/>
      </w:rPr>
    </w:lvl>
    <w:lvl w:ilvl="3" w:tplc="040C000F" w:tentative="1">
      <w:start w:val="1"/>
      <w:numFmt w:val="decimal"/>
      <w:lvlText w:val="%4."/>
      <w:lvlJc w:val="left"/>
      <w:pPr>
        <w:ind w:left="3854" w:hanging="360"/>
      </w:pPr>
    </w:lvl>
    <w:lvl w:ilvl="4" w:tplc="040C0019" w:tentative="1">
      <w:start w:val="1"/>
      <w:numFmt w:val="lowerLetter"/>
      <w:lvlText w:val="%5."/>
      <w:lvlJc w:val="left"/>
      <w:pPr>
        <w:ind w:left="4574" w:hanging="360"/>
      </w:pPr>
    </w:lvl>
    <w:lvl w:ilvl="5" w:tplc="040C001B" w:tentative="1">
      <w:start w:val="1"/>
      <w:numFmt w:val="lowerRoman"/>
      <w:lvlText w:val="%6."/>
      <w:lvlJc w:val="right"/>
      <w:pPr>
        <w:ind w:left="5294" w:hanging="180"/>
      </w:pPr>
    </w:lvl>
    <w:lvl w:ilvl="6" w:tplc="040C000F" w:tentative="1">
      <w:start w:val="1"/>
      <w:numFmt w:val="decimal"/>
      <w:lvlText w:val="%7."/>
      <w:lvlJc w:val="left"/>
      <w:pPr>
        <w:ind w:left="6014" w:hanging="360"/>
      </w:pPr>
    </w:lvl>
    <w:lvl w:ilvl="7" w:tplc="040C0019" w:tentative="1">
      <w:start w:val="1"/>
      <w:numFmt w:val="lowerLetter"/>
      <w:lvlText w:val="%8."/>
      <w:lvlJc w:val="left"/>
      <w:pPr>
        <w:ind w:left="6734" w:hanging="360"/>
      </w:pPr>
    </w:lvl>
    <w:lvl w:ilvl="8" w:tplc="040C001B" w:tentative="1">
      <w:start w:val="1"/>
      <w:numFmt w:val="lowerRoman"/>
      <w:lvlText w:val="%9."/>
      <w:lvlJc w:val="right"/>
      <w:pPr>
        <w:ind w:left="7454" w:hanging="180"/>
      </w:pPr>
    </w:lvl>
  </w:abstractNum>
  <w:abstractNum w:abstractNumId="33" w15:restartNumberingAfterBreak="0">
    <w:nsid w:val="28BB361A"/>
    <w:multiLevelType w:val="hybridMultilevel"/>
    <w:tmpl w:val="950EB282"/>
    <w:lvl w:ilvl="0" w:tplc="296EB42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8EC0E48"/>
    <w:multiLevelType w:val="hybridMultilevel"/>
    <w:tmpl w:val="01A0C0C2"/>
    <w:lvl w:ilvl="0" w:tplc="8BB408D2">
      <w:start w:val="1"/>
      <w:numFmt w:val="arabicAbjad"/>
      <w:lvlText w:val="%1."/>
      <w:lvlJc w:val="left"/>
      <w:pPr>
        <w:ind w:left="1350" w:hanging="360"/>
      </w:pPr>
      <w:rPr>
        <w:rFonts w:hint="default"/>
        <w:lang w:bidi="ar-J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293E646F"/>
    <w:multiLevelType w:val="hybridMultilevel"/>
    <w:tmpl w:val="A516ED34"/>
    <w:lvl w:ilvl="0" w:tplc="8BB408D2">
      <w:start w:val="1"/>
      <w:numFmt w:val="arabicAbjad"/>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893A06"/>
    <w:multiLevelType w:val="hybridMultilevel"/>
    <w:tmpl w:val="BE38F576"/>
    <w:lvl w:ilvl="0" w:tplc="0409000F">
      <w:start w:val="1"/>
      <w:numFmt w:val="decimal"/>
      <w:lvlText w:val="%1."/>
      <w:lvlJc w:val="left"/>
      <w:pPr>
        <w:ind w:left="950" w:hanging="360"/>
      </w:pPr>
    </w:lvl>
    <w:lvl w:ilvl="1" w:tplc="5DBEA906">
      <w:start w:val="1"/>
      <w:numFmt w:val="arabicAbjad"/>
      <w:lvlText w:val="%2."/>
      <w:lvlJc w:val="left"/>
      <w:pPr>
        <w:ind w:left="1670" w:hanging="360"/>
      </w:pPr>
      <w:rPr>
        <w:rFonts w:ascii="Arial" w:hAnsi="Arial" w:cs="Arial" w:hint="default"/>
        <w:sz w:val="26"/>
        <w:szCs w:val="26"/>
      </w:r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37" w15:restartNumberingAfterBreak="0">
    <w:nsid w:val="2A7A41F2"/>
    <w:multiLevelType w:val="hybridMultilevel"/>
    <w:tmpl w:val="23689E0A"/>
    <w:lvl w:ilvl="0" w:tplc="339C442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B9C4C92"/>
    <w:multiLevelType w:val="hybridMultilevel"/>
    <w:tmpl w:val="4D1214CE"/>
    <w:lvl w:ilvl="0" w:tplc="8BB408D2">
      <w:start w:val="1"/>
      <w:numFmt w:val="arabicAbjad"/>
      <w:lvlText w:val="%1."/>
      <w:lvlJc w:val="left"/>
      <w:pPr>
        <w:ind w:left="1149" w:hanging="360"/>
      </w:pPr>
      <w:rPr>
        <w:rFonts w:hint="default"/>
        <w:lang w:bidi="ar-JO"/>
      </w:rPr>
    </w:lvl>
    <w:lvl w:ilvl="1" w:tplc="08090019" w:tentative="1">
      <w:start w:val="1"/>
      <w:numFmt w:val="lowerLetter"/>
      <w:lvlText w:val="%2."/>
      <w:lvlJc w:val="left"/>
      <w:pPr>
        <w:ind w:left="1869" w:hanging="360"/>
      </w:pPr>
    </w:lvl>
    <w:lvl w:ilvl="2" w:tplc="0809001B" w:tentative="1">
      <w:start w:val="1"/>
      <w:numFmt w:val="lowerRoman"/>
      <w:lvlText w:val="%3."/>
      <w:lvlJc w:val="right"/>
      <w:pPr>
        <w:ind w:left="2589" w:hanging="180"/>
      </w:pPr>
    </w:lvl>
    <w:lvl w:ilvl="3" w:tplc="0809000F" w:tentative="1">
      <w:start w:val="1"/>
      <w:numFmt w:val="decimal"/>
      <w:lvlText w:val="%4."/>
      <w:lvlJc w:val="left"/>
      <w:pPr>
        <w:ind w:left="3309" w:hanging="360"/>
      </w:pPr>
    </w:lvl>
    <w:lvl w:ilvl="4" w:tplc="08090019" w:tentative="1">
      <w:start w:val="1"/>
      <w:numFmt w:val="lowerLetter"/>
      <w:lvlText w:val="%5."/>
      <w:lvlJc w:val="left"/>
      <w:pPr>
        <w:ind w:left="4029" w:hanging="360"/>
      </w:pPr>
    </w:lvl>
    <w:lvl w:ilvl="5" w:tplc="0809001B" w:tentative="1">
      <w:start w:val="1"/>
      <w:numFmt w:val="lowerRoman"/>
      <w:lvlText w:val="%6."/>
      <w:lvlJc w:val="right"/>
      <w:pPr>
        <w:ind w:left="4749" w:hanging="180"/>
      </w:pPr>
    </w:lvl>
    <w:lvl w:ilvl="6" w:tplc="0809000F" w:tentative="1">
      <w:start w:val="1"/>
      <w:numFmt w:val="decimal"/>
      <w:lvlText w:val="%7."/>
      <w:lvlJc w:val="left"/>
      <w:pPr>
        <w:ind w:left="5469" w:hanging="360"/>
      </w:pPr>
    </w:lvl>
    <w:lvl w:ilvl="7" w:tplc="08090019" w:tentative="1">
      <w:start w:val="1"/>
      <w:numFmt w:val="lowerLetter"/>
      <w:lvlText w:val="%8."/>
      <w:lvlJc w:val="left"/>
      <w:pPr>
        <w:ind w:left="6189" w:hanging="360"/>
      </w:pPr>
    </w:lvl>
    <w:lvl w:ilvl="8" w:tplc="0809001B" w:tentative="1">
      <w:start w:val="1"/>
      <w:numFmt w:val="lowerRoman"/>
      <w:lvlText w:val="%9."/>
      <w:lvlJc w:val="right"/>
      <w:pPr>
        <w:ind w:left="6909" w:hanging="180"/>
      </w:pPr>
    </w:lvl>
  </w:abstractNum>
  <w:abstractNum w:abstractNumId="39" w15:restartNumberingAfterBreak="0">
    <w:nsid w:val="2BF50F75"/>
    <w:multiLevelType w:val="multilevel"/>
    <w:tmpl w:val="7EFE6AEC"/>
    <w:lvl w:ilvl="0">
      <w:start w:val="1"/>
      <w:numFmt w:val="decimal"/>
      <w:lvlText w:val="%1."/>
      <w:lvlJc w:val="left"/>
      <w:pPr>
        <w:ind w:left="720" w:hanging="360"/>
      </w:pPr>
      <w:rPr>
        <w:rFonts w:ascii="Times New Roman" w:eastAsia="Times New Roman" w:hAnsi="Times New Roman" w:cs="Times New Roman"/>
      </w:rPr>
    </w:lvl>
    <w:lvl w:ilvl="1">
      <w:start w:val="8"/>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2CFB593D"/>
    <w:multiLevelType w:val="hybridMultilevel"/>
    <w:tmpl w:val="346EDE26"/>
    <w:lvl w:ilvl="0" w:tplc="18A01292">
      <w:start w:val="1"/>
      <w:numFmt w:val="arabicAbjad"/>
      <w:lvlText w:val="%1."/>
      <w:lvlJc w:val="left"/>
      <w:pPr>
        <w:ind w:left="1713" w:hanging="360"/>
      </w:pPr>
      <w:rPr>
        <w:rFonts w:hint="default"/>
      </w:rPr>
    </w:lvl>
    <w:lvl w:ilvl="1" w:tplc="11E874D6">
      <w:start w:val="1"/>
      <w:numFmt w:val="decimal"/>
      <w:lvlText w:val="%2."/>
      <w:lvlJc w:val="left"/>
      <w:pPr>
        <w:ind w:left="2433" w:hanging="360"/>
      </w:pPr>
      <w:rPr>
        <w:rFonts w:hint="default"/>
        <w:sz w:val="26"/>
        <w:szCs w:val="26"/>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1" w15:restartNumberingAfterBreak="0">
    <w:nsid w:val="2EAA7895"/>
    <w:multiLevelType w:val="hybridMultilevel"/>
    <w:tmpl w:val="2EBEAAC4"/>
    <w:lvl w:ilvl="0" w:tplc="A1468134">
      <w:start w:val="1"/>
      <w:numFmt w:val="arabicAbjad"/>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F906E68"/>
    <w:multiLevelType w:val="hybridMultilevel"/>
    <w:tmpl w:val="D75094AC"/>
    <w:lvl w:ilvl="0" w:tplc="ACE089E0">
      <w:start w:val="1"/>
      <w:numFmt w:val="arabicAbjad"/>
      <w:lvlText w:val="%1."/>
      <w:lvlJc w:val="left"/>
      <w:pPr>
        <w:ind w:left="926" w:hanging="360"/>
      </w:pPr>
      <w:rPr>
        <w:rFonts w:hint="default"/>
        <w:sz w:val="24"/>
        <w:szCs w:val="24"/>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3" w15:restartNumberingAfterBreak="0">
    <w:nsid w:val="30F26434"/>
    <w:multiLevelType w:val="hybridMultilevel"/>
    <w:tmpl w:val="F7646D62"/>
    <w:lvl w:ilvl="0" w:tplc="ACE089E0">
      <w:start w:val="1"/>
      <w:numFmt w:val="arabicAbjad"/>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2852A0"/>
    <w:multiLevelType w:val="hybridMultilevel"/>
    <w:tmpl w:val="65AE41DA"/>
    <w:lvl w:ilvl="0" w:tplc="9F32BEE2">
      <w:start w:val="1"/>
      <w:numFmt w:val="decimal"/>
      <w:lvlText w:val="%1."/>
      <w:lvlJc w:val="left"/>
      <w:pPr>
        <w:ind w:left="3240" w:hanging="360"/>
      </w:pPr>
      <w:rPr>
        <w:rFonts w:ascii="Arial" w:hAnsi="Arial" w:cs="Arial" w:hint="default"/>
        <w:i w:val="0"/>
        <w:iCs w:val="0"/>
        <w:color w:val="000000" w:themeColor="text1"/>
        <w:sz w:val="26"/>
        <w:szCs w:val="26"/>
        <w:lang w:val="en-US"/>
      </w:rPr>
    </w:lvl>
    <w:lvl w:ilvl="1" w:tplc="040C0019" w:tentative="1">
      <w:start w:val="1"/>
      <w:numFmt w:val="lowerLetter"/>
      <w:lvlText w:val="%2."/>
      <w:lvlJc w:val="left"/>
      <w:pPr>
        <w:ind w:left="3960" w:hanging="360"/>
      </w:pPr>
    </w:lvl>
    <w:lvl w:ilvl="2" w:tplc="040C001B" w:tentative="1">
      <w:start w:val="1"/>
      <w:numFmt w:val="lowerRoman"/>
      <w:lvlText w:val="%3."/>
      <w:lvlJc w:val="right"/>
      <w:pPr>
        <w:ind w:left="4680" w:hanging="180"/>
      </w:pPr>
    </w:lvl>
    <w:lvl w:ilvl="3" w:tplc="040C000F" w:tentative="1">
      <w:start w:val="1"/>
      <w:numFmt w:val="decimal"/>
      <w:lvlText w:val="%4."/>
      <w:lvlJc w:val="left"/>
      <w:pPr>
        <w:ind w:left="5400" w:hanging="360"/>
      </w:pPr>
    </w:lvl>
    <w:lvl w:ilvl="4" w:tplc="040C0019" w:tentative="1">
      <w:start w:val="1"/>
      <w:numFmt w:val="lowerLetter"/>
      <w:lvlText w:val="%5."/>
      <w:lvlJc w:val="left"/>
      <w:pPr>
        <w:ind w:left="6120" w:hanging="360"/>
      </w:pPr>
    </w:lvl>
    <w:lvl w:ilvl="5" w:tplc="040C001B" w:tentative="1">
      <w:start w:val="1"/>
      <w:numFmt w:val="lowerRoman"/>
      <w:lvlText w:val="%6."/>
      <w:lvlJc w:val="right"/>
      <w:pPr>
        <w:ind w:left="6840" w:hanging="180"/>
      </w:pPr>
    </w:lvl>
    <w:lvl w:ilvl="6" w:tplc="040C000F" w:tentative="1">
      <w:start w:val="1"/>
      <w:numFmt w:val="decimal"/>
      <w:lvlText w:val="%7."/>
      <w:lvlJc w:val="left"/>
      <w:pPr>
        <w:ind w:left="7560" w:hanging="360"/>
      </w:pPr>
    </w:lvl>
    <w:lvl w:ilvl="7" w:tplc="040C0019" w:tentative="1">
      <w:start w:val="1"/>
      <w:numFmt w:val="lowerLetter"/>
      <w:lvlText w:val="%8."/>
      <w:lvlJc w:val="left"/>
      <w:pPr>
        <w:ind w:left="8280" w:hanging="360"/>
      </w:pPr>
    </w:lvl>
    <w:lvl w:ilvl="8" w:tplc="040C001B" w:tentative="1">
      <w:start w:val="1"/>
      <w:numFmt w:val="lowerRoman"/>
      <w:lvlText w:val="%9."/>
      <w:lvlJc w:val="right"/>
      <w:pPr>
        <w:ind w:left="9000" w:hanging="180"/>
      </w:pPr>
    </w:lvl>
  </w:abstractNum>
  <w:abstractNum w:abstractNumId="45" w15:restartNumberingAfterBreak="0">
    <w:nsid w:val="326C0F60"/>
    <w:multiLevelType w:val="hybridMultilevel"/>
    <w:tmpl w:val="28A8374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6" w15:restartNumberingAfterBreak="0">
    <w:nsid w:val="331325DE"/>
    <w:multiLevelType w:val="hybridMultilevel"/>
    <w:tmpl w:val="CC8E0B6A"/>
    <w:lvl w:ilvl="0" w:tplc="C118574A">
      <w:start w:val="1"/>
      <w:numFmt w:val="arabicAbjad"/>
      <w:lvlText w:val="%1."/>
      <w:lvlJc w:val="left"/>
      <w:pPr>
        <w:ind w:left="720" w:hanging="360"/>
      </w:pPr>
      <w:rPr>
        <w:rFonts w:cs="Arabic Transparent" w:hint="default"/>
      </w:rPr>
    </w:lvl>
    <w:lvl w:ilvl="1" w:tplc="2304CBC6">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53272E8"/>
    <w:multiLevelType w:val="hybridMultilevel"/>
    <w:tmpl w:val="89A4BD7E"/>
    <w:lvl w:ilvl="0" w:tplc="308858FC">
      <w:start w:val="1"/>
      <w:numFmt w:val="arabicAbjad"/>
      <w:lvlText w:val="%1."/>
      <w:lvlJc w:val="left"/>
      <w:pPr>
        <w:ind w:left="720" w:hanging="360"/>
      </w:pPr>
      <w:rPr>
        <w:rFonts w:hint="default"/>
        <w:b w:val="0"/>
        <w:bCs w:val="0"/>
        <w:color w:val="auto"/>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84C721F"/>
    <w:multiLevelType w:val="hybridMultilevel"/>
    <w:tmpl w:val="DF80F48E"/>
    <w:lvl w:ilvl="0" w:tplc="9732C6D6">
      <w:start w:val="1"/>
      <w:numFmt w:val="arabicAlpha"/>
      <w:lvlText w:val="%1."/>
      <w:lvlJc w:val="left"/>
      <w:pPr>
        <w:ind w:left="1569" w:hanging="360"/>
      </w:pPr>
      <w:rPr>
        <w:rFonts w:hint="default"/>
      </w:rPr>
    </w:lvl>
    <w:lvl w:ilvl="1" w:tplc="04090019" w:tentative="1">
      <w:start w:val="1"/>
      <w:numFmt w:val="lowerLetter"/>
      <w:lvlText w:val="%2."/>
      <w:lvlJc w:val="left"/>
      <w:pPr>
        <w:ind w:left="2289" w:hanging="360"/>
      </w:pPr>
    </w:lvl>
    <w:lvl w:ilvl="2" w:tplc="9732C6D6">
      <w:start w:val="1"/>
      <w:numFmt w:val="arabicAlpha"/>
      <w:lvlText w:val="%3."/>
      <w:lvlJc w:val="left"/>
      <w:pPr>
        <w:ind w:left="720" w:hanging="180"/>
      </w:pPr>
      <w:rPr>
        <w:rFonts w:hint="default"/>
      </w:r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49" w15:restartNumberingAfterBreak="0">
    <w:nsid w:val="3D576546"/>
    <w:multiLevelType w:val="hybridMultilevel"/>
    <w:tmpl w:val="F3B893C6"/>
    <w:lvl w:ilvl="0" w:tplc="BEAECDA6">
      <w:start w:val="1"/>
      <w:numFmt w:val="arabicAbjad"/>
      <w:lvlText w:val="%1."/>
      <w:lvlJc w:val="left"/>
      <w:pPr>
        <w:ind w:left="2278" w:hanging="360"/>
      </w:pPr>
      <w:rPr>
        <w:rFonts w:ascii="Arial" w:hAnsi="Arial" w:cs="Arial" w:hint="default"/>
        <w:sz w:val="26"/>
        <w:szCs w:val="26"/>
      </w:rPr>
    </w:lvl>
    <w:lvl w:ilvl="1" w:tplc="04090019" w:tentative="1">
      <w:start w:val="1"/>
      <w:numFmt w:val="lowerLetter"/>
      <w:lvlText w:val="%2."/>
      <w:lvlJc w:val="left"/>
      <w:pPr>
        <w:ind w:left="2998" w:hanging="360"/>
      </w:pPr>
    </w:lvl>
    <w:lvl w:ilvl="2" w:tplc="0409001B" w:tentative="1">
      <w:start w:val="1"/>
      <w:numFmt w:val="lowerRoman"/>
      <w:lvlText w:val="%3."/>
      <w:lvlJc w:val="right"/>
      <w:pPr>
        <w:ind w:left="3718" w:hanging="180"/>
      </w:pPr>
    </w:lvl>
    <w:lvl w:ilvl="3" w:tplc="0409000F">
      <w:start w:val="1"/>
      <w:numFmt w:val="decimal"/>
      <w:lvlText w:val="%4."/>
      <w:lvlJc w:val="left"/>
      <w:pPr>
        <w:ind w:left="4438" w:hanging="360"/>
      </w:pPr>
    </w:lvl>
    <w:lvl w:ilvl="4" w:tplc="04090019" w:tentative="1">
      <w:start w:val="1"/>
      <w:numFmt w:val="lowerLetter"/>
      <w:lvlText w:val="%5."/>
      <w:lvlJc w:val="left"/>
      <w:pPr>
        <w:ind w:left="5158" w:hanging="360"/>
      </w:pPr>
    </w:lvl>
    <w:lvl w:ilvl="5" w:tplc="0409001B" w:tentative="1">
      <w:start w:val="1"/>
      <w:numFmt w:val="lowerRoman"/>
      <w:lvlText w:val="%6."/>
      <w:lvlJc w:val="right"/>
      <w:pPr>
        <w:ind w:left="5878" w:hanging="180"/>
      </w:pPr>
    </w:lvl>
    <w:lvl w:ilvl="6" w:tplc="0409000F" w:tentative="1">
      <w:start w:val="1"/>
      <w:numFmt w:val="decimal"/>
      <w:lvlText w:val="%7."/>
      <w:lvlJc w:val="left"/>
      <w:pPr>
        <w:ind w:left="6598" w:hanging="360"/>
      </w:pPr>
    </w:lvl>
    <w:lvl w:ilvl="7" w:tplc="04090019" w:tentative="1">
      <w:start w:val="1"/>
      <w:numFmt w:val="lowerLetter"/>
      <w:lvlText w:val="%8."/>
      <w:lvlJc w:val="left"/>
      <w:pPr>
        <w:ind w:left="7318" w:hanging="360"/>
      </w:pPr>
    </w:lvl>
    <w:lvl w:ilvl="8" w:tplc="0409001B" w:tentative="1">
      <w:start w:val="1"/>
      <w:numFmt w:val="lowerRoman"/>
      <w:lvlText w:val="%9."/>
      <w:lvlJc w:val="right"/>
      <w:pPr>
        <w:ind w:left="8038" w:hanging="180"/>
      </w:pPr>
    </w:lvl>
  </w:abstractNum>
  <w:abstractNum w:abstractNumId="50" w15:restartNumberingAfterBreak="0">
    <w:nsid w:val="3EB01B16"/>
    <w:multiLevelType w:val="hybridMultilevel"/>
    <w:tmpl w:val="A4921B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1" w15:restartNumberingAfterBreak="0">
    <w:nsid w:val="3F322E70"/>
    <w:multiLevelType w:val="hybridMultilevel"/>
    <w:tmpl w:val="800CD098"/>
    <w:lvl w:ilvl="0" w:tplc="96781824">
      <w:start w:val="2"/>
      <w:numFmt w:val="arabicAbjad"/>
      <w:lvlText w:val="%1."/>
      <w:lvlJc w:val="left"/>
      <w:pPr>
        <w:ind w:left="720" w:hanging="360"/>
      </w:pPr>
      <w:rPr>
        <w:rFonts w:cs="Arabic Transparen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2056FB1"/>
    <w:multiLevelType w:val="hybridMultilevel"/>
    <w:tmpl w:val="66CCFBE8"/>
    <w:lvl w:ilvl="0" w:tplc="9732C6D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2E6E59"/>
    <w:multiLevelType w:val="hybridMultilevel"/>
    <w:tmpl w:val="443E7A00"/>
    <w:lvl w:ilvl="0" w:tplc="CBE2164E">
      <w:start w:val="1"/>
      <w:numFmt w:val="decimal"/>
      <w:lvlText w:val="%1."/>
      <w:lvlJc w:val="left"/>
      <w:pPr>
        <w:ind w:left="1890" w:hanging="360"/>
      </w:pPr>
      <w:rPr>
        <w:rFonts w:hint="default"/>
        <w:b/>
        <w:bCs w:val="0"/>
        <w:strike w:val="0"/>
        <w:dstrike w:val="0"/>
        <w:color w:val="auto"/>
        <w:sz w:val="28"/>
        <w:u w:val="none"/>
        <w:effect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4DF642C"/>
    <w:multiLevelType w:val="hybridMultilevel"/>
    <w:tmpl w:val="91CA9F06"/>
    <w:lvl w:ilvl="0" w:tplc="A6DA7B66">
      <w:start w:val="1"/>
      <w:numFmt w:val="decimal"/>
      <w:lvlText w:val="%1."/>
      <w:lvlJc w:val="left"/>
      <w:pPr>
        <w:ind w:left="1847" w:hanging="360"/>
      </w:pPr>
      <w:rPr>
        <w:rFonts w:hint="default"/>
      </w:rPr>
    </w:lvl>
    <w:lvl w:ilvl="1" w:tplc="04090019">
      <w:start w:val="1"/>
      <w:numFmt w:val="lowerLetter"/>
      <w:lvlText w:val="%2."/>
      <w:lvlJc w:val="left"/>
      <w:pPr>
        <w:ind w:left="2567" w:hanging="360"/>
      </w:pPr>
    </w:lvl>
    <w:lvl w:ilvl="2" w:tplc="0409001B">
      <w:start w:val="1"/>
      <w:numFmt w:val="lowerRoman"/>
      <w:lvlText w:val="%3."/>
      <w:lvlJc w:val="right"/>
      <w:pPr>
        <w:ind w:left="3287" w:hanging="180"/>
      </w:pPr>
    </w:lvl>
    <w:lvl w:ilvl="3" w:tplc="0409000F">
      <w:start w:val="1"/>
      <w:numFmt w:val="decimal"/>
      <w:lvlText w:val="%4."/>
      <w:lvlJc w:val="left"/>
      <w:pPr>
        <w:ind w:left="4007" w:hanging="360"/>
      </w:pPr>
    </w:lvl>
    <w:lvl w:ilvl="4" w:tplc="04090019">
      <w:start w:val="1"/>
      <w:numFmt w:val="lowerLetter"/>
      <w:lvlText w:val="%5."/>
      <w:lvlJc w:val="left"/>
      <w:pPr>
        <w:ind w:left="4727" w:hanging="360"/>
      </w:pPr>
    </w:lvl>
    <w:lvl w:ilvl="5" w:tplc="0409001B">
      <w:start w:val="1"/>
      <w:numFmt w:val="lowerRoman"/>
      <w:lvlText w:val="%6."/>
      <w:lvlJc w:val="right"/>
      <w:pPr>
        <w:ind w:left="5447" w:hanging="180"/>
      </w:pPr>
    </w:lvl>
    <w:lvl w:ilvl="6" w:tplc="0409000F">
      <w:start w:val="1"/>
      <w:numFmt w:val="decimal"/>
      <w:lvlText w:val="%7."/>
      <w:lvlJc w:val="left"/>
      <w:pPr>
        <w:ind w:left="6167" w:hanging="360"/>
      </w:pPr>
    </w:lvl>
    <w:lvl w:ilvl="7" w:tplc="04090019">
      <w:start w:val="1"/>
      <w:numFmt w:val="lowerLetter"/>
      <w:lvlText w:val="%8."/>
      <w:lvlJc w:val="left"/>
      <w:pPr>
        <w:ind w:left="6887" w:hanging="360"/>
      </w:pPr>
    </w:lvl>
    <w:lvl w:ilvl="8" w:tplc="0409001B">
      <w:start w:val="1"/>
      <w:numFmt w:val="lowerRoman"/>
      <w:lvlText w:val="%9."/>
      <w:lvlJc w:val="right"/>
      <w:pPr>
        <w:ind w:left="7607" w:hanging="180"/>
      </w:pPr>
    </w:lvl>
  </w:abstractNum>
  <w:abstractNum w:abstractNumId="55" w15:restartNumberingAfterBreak="0">
    <w:nsid w:val="46480276"/>
    <w:multiLevelType w:val="hybridMultilevel"/>
    <w:tmpl w:val="0598EE80"/>
    <w:lvl w:ilvl="0" w:tplc="54C8E1E8">
      <w:start w:val="1"/>
      <w:numFmt w:val="arabicAbjad"/>
      <w:lvlText w:val="%1."/>
      <w:lvlJc w:val="left"/>
      <w:pPr>
        <w:ind w:left="720" w:hanging="360"/>
      </w:pPr>
      <w:rPr>
        <w:rFonts w:ascii="Arial" w:hAnsi="Arial" w:cs="Arial" w:hint="default"/>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67A6A69"/>
    <w:multiLevelType w:val="hybridMultilevel"/>
    <w:tmpl w:val="C3169AAA"/>
    <w:lvl w:ilvl="0" w:tplc="0409000F">
      <w:start w:val="1"/>
      <w:numFmt w:val="decimal"/>
      <w:lvlText w:val="%1."/>
      <w:lvlJc w:val="left"/>
      <w:pPr>
        <w:tabs>
          <w:tab w:val="num" w:pos="360"/>
        </w:tabs>
        <w:ind w:left="360" w:hanging="360"/>
      </w:pPr>
    </w:lvl>
    <w:lvl w:ilvl="1" w:tplc="FDBEF954">
      <w:start w:val="1"/>
      <w:numFmt w:val="arabicAbjad"/>
      <w:lvlText w:val="%2."/>
      <w:lvlJc w:val="left"/>
      <w:pPr>
        <w:tabs>
          <w:tab w:val="num" w:pos="1440"/>
        </w:tabs>
        <w:ind w:left="1440" w:hanging="360"/>
      </w:pPr>
      <w:rPr>
        <w:rFonts w:hint="default"/>
        <w:sz w:val="26"/>
        <w:szCs w:val="26"/>
      </w:rPr>
    </w:lvl>
    <w:lvl w:ilvl="2" w:tplc="0218BAC0">
      <w:start w:val="1"/>
      <w:numFmt w:val="bullet"/>
      <w:lvlText w:val=""/>
      <w:lvlPicBulletId w:val="0"/>
      <w:lvlJc w:val="left"/>
      <w:pPr>
        <w:tabs>
          <w:tab w:val="num" w:pos="2340"/>
        </w:tabs>
        <w:ind w:left="2340" w:hanging="360"/>
      </w:pPr>
      <w:rPr>
        <w:rFonts w:ascii="Symbol" w:hAnsi="Symbol" w:hint="default"/>
        <w:color w:val="auto"/>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15:restartNumberingAfterBreak="0">
    <w:nsid w:val="4A253256"/>
    <w:multiLevelType w:val="hybridMultilevel"/>
    <w:tmpl w:val="F288DD3A"/>
    <w:lvl w:ilvl="0" w:tplc="9E3259C4">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4B490737"/>
    <w:multiLevelType w:val="hybridMultilevel"/>
    <w:tmpl w:val="087E366E"/>
    <w:lvl w:ilvl="0" w:tplc="ACE089E0">
      <w:start w:val="1"/>
      <w:numFmt w:val="arabicAbjad"/>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4D3F2740"/>
    <w:multiLevelType w:val="hybridMultilevel"/>
    <w:tmpl w:val="375AFB6C"/>
    <w:lvl w:ilvl="0" w:tplc="04090011">
      <w:start w:val="1"/>
      <w:numFmt w:val="decimal"/>
      <w:lvlText w:val="%1)"/>
      <w:lvlJc w:val="left"/>
      <w:pPr>
        <w:ind w:left="720" w:hanging="360"/>
      </w:pPr>
    </w:lvl>
    <w:lvl w:ilvl="1" w:tplc="1740360A">
      <w:start w:val="1"/>
      <w:numFmt w:val="arabicAbjad"/>
      <w:lvlText w:val="%2."/>
      <w:lvlJc w:val="center"/>
      <w:pPr>
        <w:ind w:left="1080" w:hanging="360"/>
      </w:pPr>
      <w:rPr>
        <w:rFonts w:cs="Arabic Transparent" w:hint="default"/>
        <w:lang w:val="en-US"/>
      </w:rPr>
    </w:lvl>
    <w:lvl w:ilvl="2" w:tplc="C082D6F8">
      <w:start w:val="5"/>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EE62252"/>
    <w:multiLevelType w:val="hybridMultilevel"/>
    <w:tmpl w:val="D578E1AC"/>
    <w:lvl w:ilvl="0" w:tplc="765C1318">
      <w:start w:val="1"/>
      <w:numFmt w:val="arabicAbjad"/>
      <w:lvlText w:val="%1."/>
      <w:lvlJc w:val="left"/>
      <w:pPr>
        <w:ind w:left="720" w:hanging="360"/>
      </w:pPr>
      <w:rPr>
        <w:sz w:val="24"/>
        <w:szCs w:val="24"/>
      </w:rPr>
    </w:lvl>
    <w:lvl w:ilvl="1" w:tplc="6AD613FA">
      <w:start w:val="1"/>
      <w:numFmt w:val="decimal"/>
      <w:lvlText w:val="%2."/>
      <w:lvlJc w:val="left"/>
      <w:pPr>
        <w:tabs>
          <w:tab w:val="num" w:pos="1440"/>
        </w:tabs>
        <w:ind w:left="1440" w:hanging="360"/>
      </w:pPr>
      <w:rPr>
        <w:i w:val="0"/>
        <w:iCs w:val="0"/>
      </w:rPr>
    </w:lvl>
    <w:lvl w:ilvl="2" w:tplc="0809000F">
      <w:start w:val="1"/>
      <w:numFmt w:val="decimal"/>
      <w:lvlText w:val="%3."/>
      <w:lvlJc w:val="left"/>
      <w:pPr>
        <w:tabs>
          <w:tab w:val="num" w:pos="2160"/>
        </w:tabs>
        <w:ind w:left="2160" w:hanging="360"/>
      </w:pPr>
      <w:rPr>
        <w:lang w:val="en-US"/>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15:restartNumberingAfterBreak="0">
    <w:nsid w:val="4F424D96"/>
    <w:multiLevelType w:val="hybridMultilevel"/>
    <w:tmpl w:val="117AB614"/>
    <w:lvl w:ilvl="0" w:tplc="C0E0E8A6">
      <w:start w:val="1"/>
      <w:numFmt w:val="decimal"/>
      <w:lvlText w:val="%1."/>
      <w:lvlJc w:val="left"/>
      <w:pPr>
        <w:ind w:left="720" w:hanging="360"/>
      </w:pPr>
      <w:rPr>
        <w:rFonts w:ascii="Arial" w:hAnsi="Arial" w:cs="Arial"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3C64FD"/>
    <w:multiLevelType w:val="hybridMultilevel"/>
    <w:tmpl w:val="F13C21EA"/>
    <w:lvl w:ilvl="0" w:tplc="296EB426">
      <w:start w:val="1"/>
      <w:numFmt w:val="arabicAbjad"/>
      <w:lvlText w:val="%1."/>
      <w:lvlJc w:val="left"/>
      <w:pPr>
        <w:ind w:left="866" w:hanging="360"/>
      </w:pPr>
      <w:rPr>
        <w:rFonts w:hint="default"/>
      </w:rPr>
    </w:lvl>
    <w:lvl w:ilvl="1" w:tplc="08090019" w:tentative="1">
      <w:start w:val="1"/>
      <w:numFmt w:val="lowerLetter"/>
      <w:lvlText w:val="%2."/>
      <w:lvlJc w:val="left"/>
      <w:pPr>
        <w:ind w:left="1586" w:hanging="360"/>
      </w:pPr>
    </w:lvl>
    <w:lvl w:ilvl="2" w:tplc="0809001B" w:tentative="1">
      <w:start w:val="1"/>
      <w:numFmt w:val="lowerRoman"/>
      <w:lvlText w:val="%3."/>
      <w:lvlJc w:val="right"/>
      <w:pPr>
        <w:ind w:left="2306" w:hanging="180"/>
      </w:pPr>
    </w:lvl>
    <w:lvl w:ilvl="3" w:tplc="0809000F" w:tentative="1">
      <w:start w:val="1"/>
      <w:numFmt w:val="decimal"/>
      <w:lvlText w:val="%4."/>
      <w:lvlJc w:val="left"/>
      <w:pPr>
        <w:ind w:left="3026" w:hanging="360"/>
      </w:pPr>
    </w:lvl>
    <w:lvl w:ilvl="4" w:tplc="08090019" w:tentative="1">
      <w:start w:val="1"/>
      <w:numFmt w:val="lowerLetter"/>
      <w:lvlText w:val="%5."/>
      <w:lvlJc w:val="left"/>
      <w:pPr>
        <w:ind w:left="3746" w:hanging="360"/>
      </w:pPr>
    </w:lvl>
    <w:lvl w:ilvl="5" w:tplc="0809001B" w:tentative="1">
      <w:start w:val="1"/>
      <w:numFmt w:val="lowerRoman"/>
      <w:lvlText w:val="%6."/>
      <w:lvlJc w:val="right"/>
      <w:pPr>
        <w:ind w:left="4466" w:hanging="180"/>
      </w:pPr>
    </w:lvl>
    <w:lvl w:ilvl="6" w:tplc="0809000F" w:tentative="1">
      <w:start w:val="1"/>
      <w:numFmt w:val="decimal"/>
      <w:lvlText w:val="%7."/>
      <w:lvlJc w:val="left"/>
      <w:pPr>
        <w:ind w:left="5186" w:hanging="360"/>
      </w:pPr>
    </w:lvl>
    <w:lvl w:ilvl="7" w:tplc="08090019" w:tentative="1">
      <w:start w:val="1"/>
      <w:numFmt w:val="lowerLetter"/>
      <w:lvlText w:val="%8."/>
      <w:lvlJc w:val="left"/>
      <w:pPr>
        <w:ind w:left="5906" w:hanging="360"/>
      </w:pPr>
    </w:lvl>
    <w:lvl w:ilvl="8" w:tplc="0809001B" w:tentative="1">
      <w:start w:val="1"/>
      <w:numFmt w:val="lowerRoman"/>
      <w:lvlText w:val="%9."/>
      <w:lvlJc w:val="right"/>
      <w:pPr>
        <w:ind w:left="6626" w:hanging="180"/>
      </w:pPr>
    </w:lvl>
  </w:abstractNum>
  <w:abstractNum w:abstractNumId="63" w15:restartNumberingAfterBreak="0">
    <w:nsid w:val="53CA2C83"/>
    <w:multiLevelType w:val="hybridMultilevel"/>
    <w:tmpl w:val="24C87A82"/>
    <w:lvl w:ilvl="0" w:tplc="296EB426">
      <w:start w:val="1"/>
      <w:numFmt w:val="arabicAbjad"/>
      <w:lvlText w:val="%1."/>
      <w:lvlJc w:val="left"/>
      <w:pPr>
        <w:ind w:left="720" w:hanging="360"/>
      </w:pPr>
      <w:rPr>
        <w:rFonts w:hint="default"/>
      </w:rPr>
    </w:lvl>
    <w:lvl w:ilvl="1" w:tplc="296EB426">
      <w:start w:val="1"/>
      <w:numFmt w:val="arabicAbjad"/>
      <w:lvlText w:val="%2."/>
      <w:lvlJc w:val="left"/>
      <w:pPr>
        <w:ind w:left="1440" w:hanging="360"/>
      </w:pPr>
      <w:rPr>
        <w:rFonts w:hint="default"/>
      </w:rPr>
    </w:lvl>
    <w:lvl w:ilvl="2" w:tplc="822E811E">
      <w:start w:val="1"/>
      <w:numFmt w:val="decimal"/>
      <w:lvlText w:val="%3-"/>
      <w:lvlJc w:val="left"/>
      <w:pPr>
        <w:ind w:left="2340" w:hanging="360"/>
      </w:pPr>
      <w:rPr>
        <w:rFonts w:hint="default"/>
      </w:rPr>
    </w:lvl>
    <w:lvl w:ilvl="3" w:tplc="FE2C7650">
      <w:start w:val="1"/>
      <w:numFmt w:val="decimal"/>
      <w:lvlText w:val="(%4)"/>
      <w:lvlJc w:val="left"/>
      <w:pPr>
        <w:ind w:left="2910" w:hanging="390"/>
      </w:pPr>
      <w:rPr>
        <w:rFonts w:hint="default"/>
      </w:rPr>
    </w:lvl>
    <w:lvl w:ilvl="4" w:tplc="3AFC3E24">
      <w:start w:val="1"/>
      <w:numFmt w:val="arabicAlpha"/>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3DF5BD6"/>
    <w:multiLevelType w:val="hybridMultilevel"/>
    <w:tmpl w:val="E13A2A4C"/>
    <w:lvl w:ilvl="0" w:tplc="A63E0E98">
      <w:start w:val="1"/>
      <w:numFmt w:val="arabicAbjad"/>
      <w:lvlText w:val="%1."/>
      <w:lvlJc w:val="left"/>
      <w:pPr>
        <w:ind w:left="720" w:hanging="360"/>
      </w:pPr>
      <w:rPr>
        <w:rFonts w:hint="default"/>
        <w:color w:val="auto"/>
      </w:rPr>
    </w:lvl>
    <w:lvl w:ilvl="1" w:tplc="00283702">
      <w:start w:val="1"/>
      <w:numFmt w:val="arabicAbjad"/>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1F6D1E"/>
    <w:multiLevelType w:val="hybridMultilevel"/>
    <w:tmpl w:val="FF18D012"/>
    <w:lvl w:ilvl="0" w:tplc="E9F049CC">
      <w:start w:val="1"/>
      <w:numFmt w:val="arabicAbjad"/>
      <w:lvlText w:val="%1."/>
      <w:lvlJc w:val="left"/>
      <w:pPr>
        <w:ind w:left="720" w:hanging="360"/>
      </w:pPr>
      <w:rPr>
        <w:rFonts w:cs="Arabic Transpare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DF8E7BC">
      <w:start w:val="1"/>
      <w:numFmt w:val="arabicAbjad"/>
      <w:lvlText w:val="%4."/>
      <w:lvlJc w:val="center"/>
      <w:pPr>
        <w:ind w:left="2880" w:hanging="360"/>
      </w:pPr>
      <w:rPr>
        <w:rFonts w:cs="Arabic Transparent" w:hint="default"/>
        <w:color w:val="auto"/>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553282E"/>
    <w:multiLevelType w:val="hybridMultilevel"/>
    <w:tmpl w:val="60E6D876"/>
    <w:lvl w:ilvl="0" w:tplc="C118574A">
      <w:start w:val="1"/>
      <w:numFmt w:val="arabicAbjad"/>
      <w:lvlText w:val="%1."/>
      <w:lvlJc w:val="left"/>
      <w:pPr>
        <w:ind w:left="720" w:hanging="360"/>
      </w:pPr>
      <w:rPr>
        <w:rFonts w:cs="Arabic Transparent" w:hint="default"/>
        <w:i w:val="0"/>
        <w:i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59570F9"/>
    <w:multiLevelType w:val="hybridMultilevel"/>
    <w:tmpl w:val="92FC5ECE"/>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8" w15:restartNumberingAfterBreak="0">
    <w:nsid w:val="55C07D43"/>
    <w:multiLevelType w:val="hybridMultilevel"/>
    <w:tmpl w:val="A1A2487A"/>
    <w:lvl w:ilvl="0" w:tplc="9732C6D6">
      <w:start w:val="1"/>
      <w:numFmt w:val="arabicAlpha"/>
      <w:lvlText w:val="%1."/>
      <w:lvlJc w:val="left"/>
      <w:pPr>
        <w:ind w:left="1446" w:hanging="360"/>
      </w:pPr>
      <w:rPr>
        <w:rFonts w:hint="default"/>
      </w:rPr>
    </w:lvl>
    <w:lvl w:ilvl="1" w:tplc="A86CBD7E">
      <w:start w:val="1"/>
      <w:numFmt w:val="decimal"/>
      <w:lvlText w:val="%2."/>
      <w:lvlJc w:val="left"/>
      <w:pPr>
        <w:ind w:left="2166" w:hanging="360"/>
      </w:pPr>
      <w:rPr>
        <w:rFonts w:hint="default"/>
      </w:rPr>
    </w:lvl>
    <w:lvl w:ilvl="2" w:tplc="E9F049CC">
      <w:start w:val="1"/>
      <w:numFmt w:val="arabicAbjad"/>
      <w:lvlText w:val="%3."/>
      <w:lvlJc w:val="left"/>
      <w:pPr>
        <w:ind w:left="2886" w:hanging="180"/>
      </w:pPr>
      <w:rPr>
        <w:rFonts w:cs="Arabic Transparent" w:hint="default"/>
        <w:sz w:val="2"/>
        <w:szCs w:val="28"/>
      </w:rPr>
    </w:lvl>
    <w:lvl w:ilvl="3" w:tplc="A8F2EFF2">
      <w:start w:val="1"/>
      <w:numFmt w:val="lowerRoman"/>
      <w:lvlText w:val="(%4)"/>
      <w:lvlJc w:val="left"/>
      <w:pPr>
        <w:ind w:left="3966" w:hanging="720"/>
      </w:pPr>
      <w:rPr>
        <w:rFonts w:hint="default"/>
      </w:rPr>
    </w:lvl>
    <w:lvl w:ilvl="4" w:tplc="187E2340">
      <w:start w:val="1"/>
      <w:numFmt w:val="decimal"/>
      <w:lvlText w:val="(%5)"/>
      <w:lvlJc w:val="left"/>
      <w:pPr>
        <w:ind w:left="4356" w:hanging="390"/>
      </w:pPr>
      <w:rPr>
        <w:rFonts w:hint="default"/>
      </w:r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9" w15:restartNumberingAfterBreak="0">
    <w:nsid w:val="57D67CD6"/>
    <w:multiLevelType w:val="multilevel"/>
    <w:tmpl w:val="C0F89F08"/>
    <w:lvl w:ilvl="0">
      <w:start w:val="1"/>
      <w:numFmt w:val="decimal"/>
      <w:lvlText w:val="%1."/>
      <w:lvlJc w:val="left"/>
      <w:pPr>
        <w:ind w:left="720" w:hanging="360"/>
      </w:pPr>
    </w:lvl>
    <w:lvl w:ilvl="1">
      <w:start w:val="31"/>
      <w:numFmt w:val="decimal"/>
      <w:isLgl/>
      <w:lvlText w:val="%1.%2"/>
      <w:lvlJc w:val="left"/>
      <w:pPr>
        <w:ind w:left="1080" w:hanging="720"/>
      </w:pPr>
      <w:rPr>
        <w:rFonts w:hint="default"/>
        <w:sz w:val="26"/>
      </w:rPr>
    </w:lvl>
    <w:lvl w:ilvl="2">
      <w:start w:val="1"/>
      <w:numFmt w:val="decimal"/>
      <w:isLgl/>
      <w:lvlText w:val="%1.%2.%3"/>
      <w:lvlJc w:val="left"/>
      <w:pPr>
        <w:ind w:left="1080" w:hanging="720"/>
      </w:pPr>
      <w:rPr>
        <w:rFonts w:hint="default"/>
        <w:sz w:val="26"/>
      </w:rPr>
    </w:lvl>
    <w:lvl w:ilvl="3">
      <w:start w:val="1"/>
      <w:numFmt w:val="decimal"/>
      <w:isLgl/>
      <w:lvlText w:val="%1.%2.%3.%4"/>
      <w:lvlJc w:val="left"/>
      <w:pPr>
        <w:ind w:left="1440" w:hanging="1080"/>
      </w:pPr>
      <w:rPr>
        <w:rFonts w:hint="default"/>
        <w:sz w:val="26"/>
      </w:rPr>
    </w:lvl>
    <w:lvl w:ilvl="4">
      <w:start w:val="1"/>
      <w:numFmt w:val="decimal"/>
      <w:isLgl/>
      <w:lvlText w:val="%1.%2.%3.%4.%5"/>
      <w:lvlJc w:val="left"/>
      <w:pPr>
        <w:ind w:left="1440" w:hanging="1080"/>
      </w:pPr>
      <w:rPr>
        <w:rFonts w:hint="default"/>
        <w:sz w:val="26"/>
      </w:rPr>
    </w:lvl>
    <w:lvl w:ilvl="5">
      <w:start w:val="1"/>
      <w:numFmt w:val="decimal"/>
      <w:isLgl/>
      <w:lvlText w:val="%1.%2.%3.%4.%5.%6"/>
      <w:lvlJc w:val="left"/>
      <w:pPr>
        <w:ind w:left="1800" w:hanging="1440"/>
      </w:pPr>
      <w:rPr>
        <w:rFonts w:hint="default"/>
        <w:sz w:val="26"/>
      </w:rPr>
    </w:lvl>
    <w:lvl w:ilvl="6">
      <w:start w:val="1"/>
      <w:numFmt w:val="decimal"/>
      <w:isLgl/>
      <w:lvlText w:val="%1.%2.%3.%4.%5.%6.%7"/>
      <w:lvlJc w:val="left"/>
      <w:pPr>
        <w:ind w:left="2160" w:hanging="1800"/>
      </w:pPr>
      <w:rPr>
        <w:rFonts w:hint="default"/>
        <w:sz w:val="26"/>
      </w:rPr>
    </w:lvl>
    <w:lvl w:ilvl="7">
      <w:start w:val="1"/>
      <w:numFmt w:val="decimal"/>
      <w:isLgl/>
      <w:lvlText w:val="%1.%2.%3.%4.%5.%6.%7.%8"/>
      <w:lvlJc w:val="left"/>
      <w:pPr>
        <w:ind w:left="2160" w:hanging="1800"/>
      </w:pPr>
      <w:rPr>
        <w:rFonts w:hint="default"/>
        <w:sz w:val="26"/>
      </w:rPr>
    </w:lvl>
    <w:lvl w:ilvl="8">
      <w:start w:val="1"/>
      <w:numFmt w:val="decimal"/>
      <w:isLgl/>
      <w:lvlText w:val="%1.%2.%3.%4.%5.%6.%7.%8.%9"/>
      <w:lvlJc w:val="left"/>
      <w:pPr>
        <w:ind w:left="2520" w:hanging="2160"/>
      </w:pPr>
      <w:rPr>
        <w:rFonts w:hint="default"/>
        <w:sz w:val="26"/>
      </w:rPr>
    </w:lvl>
  </w:abstractNum>
  <w:abstractNum w:abstractNumId="70" w15:restartNumberingAfterBreak="0">
    <w:nsid w:val="590738C6"/>
    <w:multiLevelType w:val="multilevel"/>
    <w:tmpl w:val="6694A58E"/>
    <w:lvl w:ilvl="0">
      <w:start w:val="1"/>
      <w:numFmt w:val="decimal"/>
      <w:lvlText w:val="%1."/>
      <w:lvlJc w:val="left"/>
      <w:pPr>
        <w:ind w:left="720" w:hanging="360"/>
      </w:pPr>
      <w:rPr>
        <w:rFonts w:asciiTheme="majorBidi" w:eastAsia="SimSun" w:hAnsiTheme="majorBidi" w:cstheme="majorBidi"/>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15:restartNumberingAfterBreak="0">
    <w:nsid w:val="59893795"/>
    <w:multiLevelType w:val="multilevel"/>
    <w:tmpl w:val="030C4AA2"/>
    <w:lvl w:ilvl="0">
      <w:start w:val="1"/>
      <w:numFmt w:val="arabicAbjad"/>
      <w:lvlText w:val="%1."/>
      <w:lvlJc w:val="left"/>
      <w:pPr>
        <w:ind w:left="504" w:hanging="504"/>
      </w:pPr>
      <w:rPr>
        <w:rFonts w:hint="default"/>
        <w:color w:val="auto"/>
      </w:rPr>
    </w:lvl>
    <w:lvl w:ilvl="1">
      <w:start w:val="11"/>
      <w:numFmt w:val="decimal"/>
      <w:lvlText w:val="%1.%2"/>
      <w:lvlJc w:val="left"/>
      <w:pPr>
        <w:ind w:left="90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5CAF6D8A"/>
    <w:multiLevelType w:val="hybridMultilevel"/>
    <w:tmpl w:val="06624450"/>
    <w:lvl w:ilvl="0" w:tplc="9732C6D6">
      <w:start w:val="1"/>
      <w:numFmt w:val="arabicAlpha"/>
      <w:lvlText w:val="%1."/>
      <w:lvlJc w:val="left"/>
      <w:pPr>
        <w:ind w:left="1569" w:hanging="360"/>
      </w:pPr>
      <w:rPr>
        <w:rFonts w:hint="default"/>
      </w:rPr>
    </w:lvl>
    <w:lvl w:ilvl="1" w:tplc="04090019" w:tentative="1">
      <w:start w:val="1"/>
      <w:numFmt w:val="lowerLetter"/>
      <w:lvlText w:val="%2."/>
      <w:lvlJc w:val="left"/>
      <w:pPr>
        <w:ind w:left="2289" w:hanging="360"/>
      </w:pPr>
    </w:lvl>
    <w:lvl w:ilvl="2" w:tplc="0409000F">
      <w:start w:val="1"/>
      <w:numFmt w:val="decimal"/>
      <w:lvlText w:val="%3."/>
      <w:lvlJc w:val="left"/>
      <w:pPr>
        <w:ind w:left="3009" w:hanging="180"/>
      </w:pPr>
      <w:rPr>
        <w:rFonts w:hint="default"/>
      </w:r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73" w15:restartNumberingAfterBreak="0">
    <w:nsid w:val="5DD91F0B"/>
    <w:multiLevelType w:val="hybridMultilevel"/>
    <w:tmpl w:val="ADE249BE"/>
    <w:lvl w:ilvl="0" w:tplc="5B52BA5A">
      <w:start w:val="1"/>
      <w:numFmt w:val="decimal"/>
      <w:lvlText w:val="%1."/>
      <w:lvlJc w:val="left"/>
      <w:pPr>
        <w:ind w:left="360" w:hanging="360"/>
      </w:pPr>
      <w:rPr>
        <w:b/>
        <w:bCs/>
        <w:strike w:val="0"/>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802DFA"/>
    <w:multiLevelType w:val="hybridMultilevel"/>
    <w:tmpl w:val="641282C4"/>
    <w:lvl w:ilvl="0" w:tplc="2F10DF4E">
      <w:numFmt w:val="bullet"/>
      <w:lvlText w:val="-"/>
      <w:lvlJc w:val="left"/>
      <w:pPr>
        <w:ind w:left="789" w:hanging="360"/>
      </w:pPr>
      <w:rPr>
        <w:rFonts w:ascii="Arial" w:eastAsia="SimSun" w:hAnsi="Arial" w:cs="Aria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75" w15:restartNumberingAfterBreak="0">
    <w:nsid w:val="5E9B39E0"/>
    <w:multiLevelType w:val="hybridMultilevel"/>
    <w:tmpl w:val="2CD406A6"/>
    <w:lvl w:ilvl="0" w:tplc="C118574A">
      <w:start w:val="1"/>
      <w:numFmt w:val="arabicAbjad"/>
      <w:lvlText w:val="%1."/>
      <w:lvlJc w:val="left"/>
      <w:pPr>
        <w:ind w:left="957" w:hanging="360"/>
      </w:pPr>
      <w:rPr>
        <w:rFonts w:cs="Arabic Transparent" w:hint="default"/>
      </w:rPr>
    </w:lvl>
    <w:lvl w:ilvl="1" w:tplc="6902EBC6">
      <w:start w:val="1"/>
      <w:numFmt w:val="arabicAlpha"/>
      <w:lvlText w:val="%2-"/>
      <w:lvlJc w:val="left"/>
      <w:pPr>
        <w:ind w:left="1773" w:hanging="456"/>
      </w:pPr>
      <w:rPr>
        <w:rFonts w:hint="default"/>
      </w:rPr>
    </w:lvl>
    <w:lvl w:ilvl="2" w:tplc="0809001B">
      <w:start w:val="1"/>
      <w:numFmt w:val="lowerRoman"/>
      <w:lvlText w:val="%3."/>
      <w:lvlJc w:val="right"/>
      <w:pPr>
        <w:ind w:left="2397" w:hanging="180"/>
      </w:pPr>
    </w:lvl>
    <w:lvl w:ilvl="3" w:tplc="0809000F" w:tentative="1">
      <w:start w:val="1"/>
      <w:numFmt w:val="decimal"/>
      <w:lvlText w:val="%4."/>
      <w:lvlJc w:val="left"/>
      <w:pPr>
        <w:ind w:left="3117" w:hanging="360"/>
      </w:pPr>
    </w:lvl>
    <w:lvl w:ilvl="4" w:tplc="08090019" w:tentative="1">
      <w:start w:val="1"/>
      <w:numFmt w:val="lowerLetter"/>
      <w:lvlText w:val="%5."/>
      <w:lvlJc w:val="left"/>
      <w:pPr>
        <w:ind w:left="3837" w:hanging="360"/>
      </w:pPr>
    </w:lvl>
    <w:lvl w:ilvl="5" w:tplc="0809001B" w:tentative="1">
      <w:start w:val="1"/>
      <w:numFmt w:val="lowerRoman"/>
      <w:lvlText w:val="%6."/>
      <w:lvlJc w:val="right"/>
      <w:pPr>
        <w:ind w:left="4557" w:hanging="180"/>
      </w:pPr>
    </w:lvl>
    <w:lvl w:ilvl="6" w:tplc="0809000F" w:tentative="1">
      <w:start w:val="1"/>
      <w:numFmt w:val="decimal"/>
      <w:lvlText w:val="%7."/>
      <w:lvlJc w:val="left"/>
      <w:pPr>
        <w:ind w:left="5277" w:hanging="360"/>
      </w:pPr>
    </w:lvl>
    <w:lvl w:ilvl="7" w:tplc="08090019" w:tentative="1">
      <w:start w:val="1"/>
      <w:numFmt w:val="lowerLetter"/>
      <w:lvlText w:val="%8."/>
      <w:lvlJc w:val="left"/>
      <w:pPr>
        <w:ind w:left="5997" w:hanging="360"/>
      </w:pPr>
    </w:lvl>
    <w:lvl w:ilvl="8" w:tplc="0809001B" w:tentative="1">
      <w:start w:val="1"/>
      <w:numFmt w:val="lowerRoman"/>
      <w:lvlText w:val="%9."/>
      <w:lvlJc w:val="right"/>
      <w:pPr>
        <w:ind w:left="6717" w:hanging="180"/>
      </w:pPr>
    </w:lvl>
  </w:abstractNum>
  <w:abstractNum w:abstractNumId="76" w15:restartNumberingAfterBreak="0">
    <w:nsid w:val="5F4231D7"/>
    <w:multiLevelType w:val="multilevel"/>
    <w:tmpl w:val="DD243594"/>
    <w:lvl w:ilvl="0">
      <w:start w:val="1"/>
      <w:numFmt w:val="decimal"/>
      <w:lvlText w:val="%1."/>
      <w:lvlJc w:val="left"/>
      <w:pPr>
        <w:ind w:left="1635"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355" w:hanging="1080"/>
      </w:pPr>
      <w:rPr>
        <w:rFonts w:hint="default"/>
      </w:rPr>
    </w:lvl>
    <w:lvl w:ilvl="5">
      <w:start w:val="1"/>
      <w:numFmt w:val="decimal"/>
      <w:isLgl/>
      <w:lvlText w:val="%1.%2.%3.%4.%5.%6"/>
      <w:lvlJc w:val="left"/>
      <w:pPr>
        <w:ind w:left="2715" w:hanging="1440"/>
      </w:pPr>
      <w:rPr>
        <w:rFonts w:hint="default"/>
      </w:rPr>
    </w:lvl>
    <w:lvl w:ilvl="6">
      <w:start w:val="1"/>
      <w:numFmt w:val="decimal"/>
      <w:isLgl/>
      <w:lvlText w:val="%1.%2.%3.%4.%5.%6.%7"/>
      <w:lvlJc w:val="left"/>
      <w:pPr>
        <w:ind w:left="3075" w:hanging="1800"/>
      </w:pPr>
      <w:rPr>
        <w:rFonts w:hint="default"/>
      </w:rPr>
    </w:lvl>
    <w:lvl w:ilvl="7">
      <w:start w:val="1"/>
      <w:numFmt w:val="decimal"/>
      <w:isLgl/>
      <w:lvlText w:val="%1.%2.%3.%4.%5.%6.%7.%8"/>
      <w:lvlJc w:val="left"/>
      <w:pPr>
        <w:ind w:left="3075" w:hanging="1800"/>
      </w:pPr>
      <w:rPr>
        <w:rFonts w:hint="default"/>
      </w:rPr>
    </w:lvl>
    <w:lvl w:ilvl="8">
      <w:start w:val="1"/>
      <w:numFmt w:val="decimal"/>
      <w:isLgl/>
      <w:lvlText w:val="%1.%2.%3.%4.%5.%6.%7.%8.%9"/>
      <w:lvlJc w:val="left"/>
      <w:pPr>
        <w:ind w:left="3435" w:hanging="2160"/>
      </w:pPr>
      <w:rPr>
        <w:rFonts w:hint="default"/>
      </w:rPr>
    </w:lvl>
  </w:abstractNum>
  <w:abstractNum w:abstractNumId="77" w15:restartNumberingAfterBreak="0">
    <w:nsid w:val="5FF213FC"/>
    <w:multiLevelType w:val="hybridMultilevel"/>
    <w:tmpl w:val="51AEFFB0"/>
    <w:lvl w:ilvl="0" w:tplc="795677D6">
      <w:start w:val="1"/>
      <w:numFmt w:val="arabicAlpha"/>
      <w:lvlText w:val="%1."/>
      <w:lvlJc w:val="left"/>
      <w:pPr>
        <w:ind w:left="786" w:hanging="360"/>
      </w:pPr>
      <w:rPr>
        <w:rFonts w:asciiTheme="majorBidi" w:eastAsia="SimSun" w:hAnsiTheme="majorBidi" w:cstheme="majorBidi"/>
        <w:i w:val="0"/>
        <w:iCs w:val="0"/>
      </w:rPr>
    </w:lvl>
    <w:lvl w:ilvl="1" w:tplc="B6AECFE8">
      <w:start w:val="1"/>
      <w:numFmt w:val="arabicAlpha"/>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78" w15:restartNumberingAfterBreak="0">
    <w:nsid w:val="60683444"/>
    <w:multiLevelType w:val="hybridMultilevel"/>
    <w:tmpl w:val="BB52E554"/>
    <w:lvl w:ilvl="0" w:tplc="8BB408D2">
      <w:start w:val="1"/>
      <w:numFmt w:val="arabicAbjad"/>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5A1199"/>
    <w:multiLevelType w:val="hybridMultilevel"/>
    <w:tmpl w:val="725481A0"/>
    <w:lvl w:ilvl="0" w:tplc="E9F049CC">
      <w:start w:val="1"/>
      <w:numFmt w:val="arabicAbjad"/>
      <w:lvlText w:val="%1."/>
      <w:lvlJc w:val="left"/>
      <w:pPr>
        <w:ind w:left="720" w:hanging="360"/>
      </w:pPr>
      <w:rPr>
        <w:rFonts w:cs="Arabic Transpare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15D01CF"/>
    <w:multiLevelType w:val="multilevel"/>
    <w:tmpl w:val="8D74401C"/>
    <w:lvl w:ilvl="0">
      <w:start w:val="1"/>
      <w:numFmt w:val="decimal"/>
      <w:lvlText w:val="%1."/>
      <w:lvlJc w:val="left"/>
      <w:pPr>
        <w:ind w:left="435" w:hanging="360"/>
      </w:pPr>
      <w:rPr>
        <w:rFonts w:hint="default"/>
      </w:rPr>
    </w:lvl>
    <w:lvl w:ilvl="1">
      <w:start w:val="26"/>
      <w:numFmt w:val="decimal"/>
      <w:isLgl/>
      <w:lvlText w:val="%1.%2"/>
      <w:lvlJc w:val="left"/>
      <w:pPr>
        <w:ind w:left="1670" w:hanging="720"/>
      </w:pPr>
      <w:rPr>
        <w:rFonts w:hint="default"/>
      </w:rPr>
    </w:lvl>
    <w:lvl w:ilvl="2">
      <w:start w:val="1"/>
      <w:numFmt w:val="decimal"/>
      <w:isLgl/>
      <w:lvlText w:val="%1.%2.%3"/>
      <w:lvlJc w:val="left"/>
      <w:pPr>
        <w:ind w:left="2545"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655" w:hanging="1080"/>
      </w:pPr>
      <w:rPr>
        <w:rFonts w:hint="default"/>
      </w:rPr>
    </w:lvl>
    <w:lvl w:ilvl="5">
      <w:start w:val="1"/>
      <w:numFmt w:val="decimal"/>
      <w:isLgl/>
      <w:lvlText w:val="%1.%2.%3.%4.%5.%6"/>
      <w:lvlJc w:val="left"/>
      <w:pPr>
        <w:ind w:left="5890" w:hanging="1440"/>
      </w:pPr>
      <w:rPr>
        <w:rFonts w:hint="default"/>
      </w:rPr>
    </w:lvl>
    <w:lvl w:ilvl="6">
      <w:start w:val="1"/>
      <w:numFmt w:val="decimal"/>
      <w:isLgl/>
      <w:lvlText w:val="%1.%2.%3.%4.%5.%6.%7"/>
      <w:lvlJc w:val="left"/>
      <w:pPr>
        <w:ind w:left="7125" w:hanging="1800"/>
      </w:pPr>
      <w:rPr>
        <w:rFonts w:hint="default"/>
      </w:rPr>
    </w:lvl>
    <w:lvl w:ilvl="7">
      <w:start w:val="1"/>
      <w:numFmt w:val="decimal"/>
      <w:isLgl/>
      <w:lvlText w:val="%1.%2.%3.%4.%5.%6.%7.%8"/>
      <w:lvlJc w:val="left"/>
      <w:pPr>
        <w:ind w:left="8000" w:hanging="1800"/>
      </w:pPr>
      <w:rPr>
        <w:rFonts w:hint="default"/>
      </w:rPr>
    </w:lvl>
    <w:lvl w:ilvl="8">
      <w:start w:val="1"/>
      <w:numFmt w:val="decimal"/>
      <w:isLgl/>
      <w:lvlText w:val="%1.%2.%3.%4.%5.%6.%7.%8.%9"/>
      <w:lvlJc w:val="left"/>
      <w:pPr>
        <w:ind w:left="9235" w:hanging="2160"/>
      </w:pPr>
      <w:rPr>
        <w:rFonts w:hint="default"/>
      </w:rPr>
    </w:lvl>
  </w:abstractNum>
  <w:abstractNum w:abstractNumId="81" w15:restartNumberingAfterBreak="0">
    <w:nsid w:val="63366D2F"/>
    <w:multiLevelType w:val="hybridMultilevel"/>
    <w:tmpl w:val="396EBD1A"/>
    <w:lvl w:ilvl="0" w:tplc="0409000F">
      <w:start w:val="1"/>
      <w:numFmt w:val="decimal"/>
      <w:lvlText w:val="%1."/>
      <w:lvlJc w:val="left"/>
      <w:pPr>
        <w:ind w:left="720" w:hanging="360"/>
      </w:pPr>
    </w:lvl>
    <w:lvl w:ilvl="1" w:tplc="848690FE">
      <w:start w:val="1"/>
      <w:numFmt w:val="decimal"/>
      <w:lvlText w:val="%2."/>
      <w:lvlJc w:val="left"/>
      <w:pPr>
        <w:ind w:left="1440" w:hanging="360"/>
      </w:pPr>
      <w:rPr>
        <w:lang w:bidi="ar-SA"/>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63700F68"/>
    <w:multiLevelType w:val="hybridMultilevel"/>
    <w:tmpl w:val="BE84599C"/>
    <w:lvl w:ilvl="0" w:tplc="E9F049CC">
      <w:start w:val="1"/>
      <w:numFmt w:val="arabicAbjad"/>
      <w:lvlText w:val="%1."/>
      <w:lvlJc w:val="left"/>
      <w:pPr>
        <w:ind w:left="720" w:hanging="360"/>
      </w:pPr>
      <w:rPr>
        <w:rFonts w:cs="Arabic Transpare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D3A5066">
      <w:start w:val="1"/>
      <w:numFmt w:val="arabicAbjad"/>
      <w:lvlText w:val="%4."/>
      <w:lvlJc w:val="left"/>
      <w:pPr>
        <w:ind w:left="2880" w:hanging="360"/>
      </w:pPr>
      <w:rPr>
        <w:rFonts w:cs="Arabic Transparent"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3EC2DA7"/>
    <w:multiLevelType w:val="hybridMultilevel"/>
    <w:tmpl w:val="3DAAF966"/>
    <w:lvl w:ilvl="0" w:tplc="2C843B04">
      <w:start w:val="1"/>
      <w:numFmt w:val="arabicAbjad"/>
      <w:lvlText w:val="%1."/>
      <w:lvlJc w:val="left"/>
      <w:pPr>
        <w:ind w:left="746" w:hanging="360"/>
      </w:pPr>
      <w:rPr>
        <w:sz w:val="26"/>
        <w:szCs w:val="26"/>
        <w:lang w:val="fr-FR"/>
      </w:rPr>
    </w:lvl>
    <w:lvl w:ilvl="1" w:tplc="2B90B0EC">
      <w:start w:val="1"/>
      <w:numFmt w:val="arabicAlpha"/>
      <w:lvlText w:val="(%2)"/>
      <w:lvlJc w:val="left"/>
      <w:pPr>
        <w:ind w:left="1466" w:hanging="360"/>
      </w:pPr>
    </w:lvl>
    <w:lvl w:ilvl="2" w:tplc="0409001B">
      <w:start w:val="1"/>
      <w:numFmt w:val="lowerRoman"/>
      <w:lvlText w:val="%3."/>
      <w:lvlJc w:val="right"/>
      <w:pPr>
        <w:ind w:left="2186" w:hanging="180"/>
      </w:pPr>
    </w:lvl>
    <w:lvl w:ilvl="3" w:tplc="0409000F">
      <w:start w:val="1"/>
      <w:numFmt w:val="decimal"/>
      <w:lvlText w:val="%4."/>
      <w:lvlJc w:val="left"/>
      <w:pPr>
        <w:ind w:left="2906" w:hanging="360"/>
      </w:pPr>
    </w:lvl>
    <w:lvl w:ilvl="4" w:tplc="04090019">
      <w:start w:val="1"/>
      <w:numFmt w:val="lowerLetter"/>
      <w:lvlText w:val="%5."/>
      <w:lvlJc w:val="left"/>
      <w:pPr>
        <w:ind w:left="3626" w:hanging="360"/>
      </w:pPr>
    </w:lvl>
    <w:lvl w:ilvl="5" w:tplc="0409001B">
      <w:start w:val="1"/>
      <w:numFmt w:val="lowerRoman"/>
      <w:lvlText w:val="%6."/>
      <w:lvlJc w:val="right"/>
      <w:pPr>
        <w:ind w:left="4346" w:hanging="180"/>
      </w:pPr>
    </w:lvl>
    <w:lvl w:ilvl="6" w:tplc="0409000F">
      <w:start w:val="1"/>
      <w:numFmt w:val="decimal"/>
      <w:lvlText w:val="%7."/>
      <w:lvlJc w:val="left"/>
      <w:pPr>
        <w:ind w:left="5066" w:hanging="360"/>
      </w:pPr>
    </w:lvl>
    <w:lvl w:ilvl="7" w:tplc="04090019">
      <w:start w:val="1"/>
      <w:numFmt w:val="lowerLetter"/>
      <w:lvlText w:val="%8."/>
      <w:lvlJc w:val="left"/>
      <w:pPr>
        <w:ind w:left="5786" w:hanging="360"/>
      </w:pPr>
    </w:lvl>
    <w:lvl w:ilvl="8" w:tplc="0409001B">
      <w:start w:val="1"/>
      <w:numFmt w:val="lowerRoman"/>
      <w:lvlText w:val="%9."/>
      <w:lvlJc w:val="right"/>
      <w:pPr>
        <w:ind w:left="6506" w:hanging="180"/>
      </w:pPr>
    </w:lvl>
  </w:abstractNum>
  <w:abstractNum w:abstractNumId="84" w15:restartNumberingAfterBreak="0">
    <w:nsid w:val="65A81F67"/>
    <w:multiLevelType w:val="hybridMultilevel"/>
    <w:tmpl w:val="EC2A9FA0"/>
    <w:lvl w:ilvl="0" w:tplc="6464D304">
      <w:start w:val="1"/>
      <w:numFmt w:val="decimal"/>
      <w:lvlText w:val="%1."/>
      <w:lvlJc w:val="left"/>
      <w:pPr>
        <w:ind w:left="630" w:hanging="360"/>
      </w:pPr>
      <w:rPr>
        <w:b/>
        <w:bCs/>
        <w:color w:val="auto"/>
        <w:sz w:val="26"/>
        <w:szCs w:val="26"/>
        <w:lang w:bidi="ar-SA"/>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85" w15:restartNumberingAfterBreak="0">
    <w:nsid w:val="667B49DF"/>
    <w:multiLevelType w:val="hybridMultilevel"/>
    <w:tmpl w:val="63F63780"/>
    <w:lvl w:ilvl="0" w:tplc="C118574A">
      <w:start w:val="1"/>
      <w:numFmt w:val="arabicAbjad"/>
      <w:lvlText w:val="%1."/>
      <w:lvlJc w:val="left"/>
      <w:pPr>
        <w:ind w:left="720" w:hanging="360"/>
      </w:pPr>
      <w:rPr>
        <w:rFonts w:cs="Arabic Transparen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AB44B45"/>
    <w:multiLevelType w:val="hybridMultilevel"/>
    <w:tmpl w:val="B10A6E98"/>
    <w:lvl w:ilvl="0" w:tplc="1124091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BC40F4F"/>
    <w:multiLevelType w:val="hybridMultilevel"/>
    <w:tmpl w:val="98FC7CE4"/>
    <w:lvl w:ilvl="0" w:tplc="B74A3B60">
      <w:start w:val="1"/>
      <w:numFmt w:val="arabicAbjad"/>
      <w:lvlText w:val="%1."/>
      <w:lvlJc w:val="left"/>
      <w:pPr>
        <w:ind w:left="6930" w:hanging="360"/>
      </w:pPr>
      <w:rPr>
        <w:rFonts w:ascii="Arial" w:hAnsi="Arial" w:cs="Arial" w:hint="default"/>
        <w:b w:val="0"/>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C195396"/>
    <w:multiLevelType w:val="hybridMultilevel"/>
    <w:tmpl w:val="F1F60CAA"/>
    <w:lvl w:ilvl="0" w:tplc="8BB408D2">
      <w:start w:val="1"/>
      <w:numFmt w:val="arabicAbjad"/>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C622B87"/>
    <w:multiLevelType w:val="hybridMultilevel"/>
    <w:tmpl w:val="3DE4A394"/>
    <w:lvl w:ilvl="0" w:tplc="296EB426">
      <w:start w:val="1"/>
      <w:numFmt w:val="arabicAbjad"/>
      <w:lvlText w:val="%1."/>
      <w:lvlJc w:val="left"/>
      <w:pPr>
        <w:ind w:left="867" w:hanging="360"/>
      </w:pPr>
      <w:rPr>
        <w:rFonts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90" w15:restartNumberingAfterBreak="0">
    <w:nsid w:val="6C9735A0"/>
    <w:multiLevelType w:val="hybridMultilevel"/>
    <w:tmpl w:val="0FD6E306"/>
    <w:lvl w:ilvl="0" w:tplc="1124091C">
      <w:start w:val="1"/>
      <w:numFmt w:val="arabicAbjad"/>
      <w:lvlText w:val="%1."/>
      <w:lvlJc w:val="left"/>
      <w:pPr>
        <w:ind w:left="867" w:hanging="360"/>
      </w:pPr>
      <w:rPr>
        <w:rFonts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91" w15:restartNumberingAfterBreak="0">
    <w:nsid w:val="6E557142"/>
    <w:multiLevelType w:val="hybridMultilevel"/>
    <w:tmpl w:val="70D2BB92"/>
    <w:lvl w:ilvl="0" w:tplc="18A0129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1A5EEC"/>
    <w:multiLevelType w:val="hybridMultilevel"/>
    <w:tmpl w:val="9E40865E"/>
    <w:lvl w:ilvl="0" w:tplc="848690FE">
      <w:start w:val="1"/>
      <w:numFmt w:val="decimal"/>
      <w:lvlText w:val="%1."/>
      <w:lvlJc w:val="left"/>
      <w:pPr>
        <w:tabs>
          <w:tab w:val="num" w:pos="720"/>
        </w:tabs>
        <w:ind w:left="720" w:hanging="360"/>
      </w:pPr>
      <w:rPr>
        <w:lang w:bidi="ar-SA"/>
      </w:rPr>
    </w:lvl>
    <w:lvl w:ilvl="1" w:tplc="3DE4D9B4">
      <w:start w:val="1"/>
      <w:numFmt w:val="arabicAlpha"/>
      <w:lvlText w:val="%2."/>
      <w:lvlJc w:val="left"/>
      <w:pPr>
        <w:tabs>
          <w:tab w:val="num" w:pos="1440"/>
        </w:tabs>
        <w:ind w:left="1440" w:hanging="360"/>
      </w:pPr>
      <w:rPr>
        <w:rFonts w:ascii="Times New Roman" w:eastAsia="SimSun" w:hAnsi="Times New Roman" w:cs="Arabic Transparent"/>
        <w:lang w:val="en-U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3" w15:restartNumberingAfterBreak="0">
    <w:nsid w:val="708D2C89"/>
    <w:multiLevelType w:val="hybridMultilevel"/>
    <w:tmpl w:val="C2548564"/>
    <w:lvl w:ilvl="0" w:tplc="296EB426">
      <w:start w:val="1"/>
      <w:numFmt w:val="arabicAbjad"/>
      <w:lvlText w:val="%1."/>
      <w:lvlJc w:val="left"/>
      <w:pPr>
        <w:ind w:left="1886" w:hanging="360"/>
      </w:pPr>
      <w:rPr>
        <w:rFonts w:hint="default"/>
      </w:rPr>
    </w:lvl>
    <w:lvl w:ilvl="1" w:tplc="08090019" w:tentative="1">
      <w:start w:val="1"/>
      <w:numFmt w:val="lowerLetter"/>
      <w:lvlText w:val="%2."/>
      <w:lvlJc w:val="left"/>
      <w:pPr>
        <w:ind w:left="2606" w:hanging="360"/>
      </w:pPr>
    </w:lvl>
    <w:lvl w:ilvl="2" w:tplc="0809001B">
      <w:start w:val="1"/>
      <w:numFmt w:val="lowerRoman"/>
      <w:lvlText w:val="%3."/>
      <w:lvlJc w:val="right"/>
      <w:pPr>
        <w:ind w:left="3326" w:hanging="180"/>
      </w:pPr>
    </w:lvl>
    <w:lvl w:ilvl="3" w:tplc="0809000F" w:tentative="1">
      <w:start w:val="1"/>
      <w:numFmt w:val="decimal"/>
      <w:lvlText w:val="%4."/>
      <w:lvlJc w:val="left"/>
      <w:pPr>
        <w:ind w:left="4046" w:hanging="360"/>
      </w:pPr>
    </w:lvl>
    <w:lvl w:ilvl="4" w:tplc="08090019" w:tentative="1">
      <w:start w:val="1"/>
      <w:numFmt w:val="lowerLetter"/>
      <w:lvlText w:val="%5."/>
      <w:lvlJc w:val="left"/>
      <w:pPr>
        <w:ind w:left="4766" w:hanging="360"/>
      </w:pPr>
    </w:lvl>
    <w:lvl w:ilvl="5" w:tplc="0809001B" w:tentative="1">
      <w:start w:val="1"/>
      <w:numFmt w:val="lowerRoman"/>
      <w:lvlText w:val="%6."/>
      <w:lvlJc w:val="right"/>
      <w:pPr>
        <w:ind w:left="5486" w:hanging="180"/>
      </w:pPr>
    </w:lvl>
    <w:lvl w:ilvl="6" w:tplc="0809000F" w:tentative="1">
      <w:start w:val="1"/>
      <w:numFmt w:val="decimal"/>
      <w:lvlText w:val="%7."/>
      <w:lvlJc w:val="left"/>
      <w:pPr>
        <w:ind w:left="6206" w:hanging="360"/>
      </w:pPr>
    </w:lvl>
    <w:lvl w:ilvl="7" w:tplc="08090019" w:tentative="1">
      <w:start w:val="1"/>
      <w:numFmt w:val="lowerLetter"/>
      <w:lvlText w:val="%8."/>
      <w:lvlJc w:val="left"/>
      <w:pPr>
        <w:ind w:left="6926" w:hanging="360"/>
      </w:pPr>
    </w:lvl>
    <w:lvl w:ilvl="8" w:tplc="0809001B" w:tentative="1">
      <w:start w:val="1"/>
      <w:numFmt w:val="lowerRoman"/>
      <w:lvlText w:val="%9."/>
      <w:lvlJc w:val="right"/>
      <w:pPr>
        <w:ind w:left="7646" w:hanging="180"/>
      </w:pPr>
    </w:lvl>
  </w:abstractNum>
  <w:abstractNum w:abstractNumId="94" w15:restartNumberingAfterBreak="0">
    <w:nsid w:val="75546034"/>
    <w:multiLevelType w:val="hybridMultilevel"/>
    <w:tmpl w:val="0890E12C"/>
    <w:lvl w:ilvl="0" w:tplc="E3B66E8A">
      <w:start w:val="5"/>
      <w:numFmt w:val="bullet"/>
      <w:lvlText w:val="-"/>
      <w:lvlJc w:val="left"/>
      <w:pPr>
        <w:ind w:left="1260" w:hanging="360"/>
      </w:pPr>
      <w:rPr>
        <w:rFonts w:ascii="Arial" w:eastAsiaTheme="minorHAnsi" w:hAnsi="Arial" w:cs="Aria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95" w15:restartNumberingAfterBreak="0">
    <w:nsid w:val="7860540A"/>
    <w:multiLevelType w:val="hybridMultilevel"/>
    <w:tmpl w:val="BBE4C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E682196"/>
    <w:multiLevelType w:val="hybridMultilevel"/>
    <w:tmpl w:val="DF624F48"/>
    <w:lvl w:ilvl="0" w:tplc="786E85AA">
      <w:start w:val="1"/>
      <w:numFmt w:val="decimal"/>
      <w:lvlText w:val="%1."/>
      <w:lvlJc w:val="left"/>
      <w:pPr>
        <w:ind w:left="720" w:hanging="360"/>
      </w:pPr>
      <w:rPr>
        <w:rFonts w:hint="default"/>
        <w:szCs w:val="28"/>
      </w:rPr>
    </w:lvl>
    <w:lvl w:ilvl="1" w:tplc="FC02868E">
      <w:start w:val="1"/>
      <w:numFmt w:val="decimal"/>
      <w:lvlText w:val="%2."/>
      <w:lvlJc w:val="left"/>
      <w:pPr>
        <w:ind w:left="1440" w:hanging="360"/>
      </w:pPr>
      <w:rPr>
        <w:rFonts w:hint="default"/>
        <w:b w:val="0"/>
        <w:bCs w:val="0"/>
        <w:sz w:val="24"/>
        <w:szCs w:val="24"/>
      </w:rPr>
    </w:lvl>
    <w:lvl w:ilvl="2" w:tplc="0409001B">
      <w:start w:val="1"/>
      <w:numFmt w:val="lowerRoman"/>
      <w:lvlText w:val="%3."/>
      <w:lvlJc w:val="right"/>
      <w:pPr>
        <w:ind w:left="2160" w:hanging="180"/>
      </w:pPr>
    </w:lvl>
    <w:lvl w:ilvl="3" w:tplc="1132F8CA">
      <w:start w:val="27"/>
      <w:numFmt w:val="arabicAlpha"/>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8A22EE"/>
    <w:multiLevelType w:val="hybridMultilevel"/>
    <w:tmpl w:val="FF60CC5E"/>
    <w:lvl w:ilvl="0" w:tplc="EB360880">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7FAA01F5"/>
    <w:multiLevelType w:val="hybridMultilevel"/>
    <w:tmpl w:val="C77A1F64"/>
    <w:lvl w:ilvl="0" w:tplc="786E85AA">
      <w:start w:val="1"/>
      <w:numFmt w:val="decimal"/>
      <w:lvlText w:val="%1."/>
      <w:lvlJc w:val="left"/>
      <w:pPr>
        <w:ind w:left="720" w:hanging="360"/>
      </w:pPr>
      <w:rPr>
        <w:rFonts w:hint="default"/>
        <w:szCs w:val="28"/>
      </w:rPr>
    </w:lvl>
    <w:lvl w:ilvl="1" w:tplc="FC02868E">
      <w:start w:val="1"/>
      <w:numFmt w:val="decimal"/>
      <w:lvlText w:val="%2."/>
      <w:lvlJc w:val="left"/>
      <w:pPr>
        <w:ind w:left="1440" w:hanging="360"/>
      </w:pPr>
      <w:rPr>
        <w:rFonts w:hint="default"/>
        <w:b w:val="0"/>
        <w:bCs w:val="0"/>
        <w:sz w:val="24"/>
        <w:szCs w:val="24"/>
      </w:rPr>
    </w:lvl>
    <w:lvl w:ilvl="2" w:tplc="334E98B4">
      <w:start w:val="1"/>
      <w:numFmt w:val="arabicAlpha"/>
      <w:lvlText w:val="%3."/>
      <w:lvlJc w:val="left"/>
      <w:pPr>
        <w:ind w:left="2160" w:hanging="180"/>
      </w:pPr>
      <w:rPr>
        <w:rFonts w:ascii="Arial" w:hAnsi="Arial" w:cs="Arial" w:hint="default"/>
        <w:sz w:val="26"/>
        <w:szCs w:val="26"/>
      </w:rPr>
    </w:lvl>
    <w:lvl w:ilvl="3" w:tplc="C82A6E56">
      <w:start w:val="8"/>
      <w:numFmt w:val="arabicAlpha"/>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60502">
    <w:abstractNumId w:val="44"/>
  </w:num>
  <w:num w:numId="2" w16cid:durableId="1199004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8698442">
    <w:abstractNumId w:val="4"/>
  </w:num>
  <w:num w:numId="4" w16cid:durableId="960721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803289">
    <w:abstractNumId w:val="85"/>
  </w:num>
  <w:num w:numId="6" w16cid:durableId="829904691">
    <w:abstractNumId w:val="51"/>
  </w:num>
  <w:num w:numId="7" w16cid:durableId="454756583">
    <w:abstractNumId w:val="66"/>
  </w:num>
  <w:num w:numId="8" w16cid:durableId="1331130916">
    <w:abstractNumId w:val="41"/>
  </w:num>
  <w:num w:numId="9" w16cid:durableId="1288507415">
    <w:abstractNumId w:val="70"/>
  </w:num>
  <w:num w:numId="10" w16cid:durableId="1294671201">
    <w:abstractNumId w:val="21"/>
  </w:num>
  <w:num w:numId="11" w16cid:durableId="1295140472">
    <w:abstractNumId w:val="48"/>
  </w:num>
  <w:num w:numId="12" w16cid:durableId="808400869">
    <w:abstractNumId w:val="9"/>
  </w:num>
  <w:num w:numId="13" w16cid:durableId="700475743">
    <w:abstractNumId w:val="68"/>
  </w:num>
  <w:num w:numId="14" w16cid:durableId="357464488">
    <w:abstractNumId w:val="76"/>
  </w:num>
  <w:num w:numId="15" w16cid:durableId="1840851371">
    <w:abstractNumId w:val="69"/>
  </w:num>
  <w:num w:numId="16" w16cid:durableId="1114639509">
    <w:abstractNumId w:val="72"/>
  </w:num>
  <w:num w:numId="17" w16cid:durableId="20750824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3937028">
    <w:abstractNumId w:val="8"/>
  </w:num>
  <w:num w:numId="19" w16cid:durableId="26950727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0619165">
    <w:abstractNumId w:val="22"/>
    <w:lvlOverride w:ilvl="0">
      <w:startOverride w:val="1"/>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8352188">
    <w:abstractNumId w:val="45"/>
  </w:num>
  <w:num w:numId="22" w16cid:durableId="1683703351">
    <w:abstractNumId w:val="50"/>
  </w:num>
  <w:num w:numId="23" w16cid:durableId="1782529538">
    <w:abstractNumId w:val="3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3158456">
    <w:abstractNumId w:val="14"/>
  </w:num>
  <w:num w:numId="25" w16cid:durableId="1152526444">
    <w:abstractNumId w:val="24"/>
  </w:num>
  <w:num w:numId="26" w16cid:durableId="58208261">
    <w:abstractNumId w:val="26"/>
  </w:num>
  <w:num w:numId="27" w16cid:durableId="283852017">
    <w:abstractNumId w:val="96"/>
  </w:num>
  <w:num w:numId="28" w16cid:durableId="784663134">
    <w:abstractNumId w:val="98"/>
  </w:num>
  <w:num w:numId="29" w16cid:durableId="1253852423">
    <w:abstractNumId w:val="67"/>
  </w:num>
  <w:num w:numId="30" w16cid:durableId="2139369763">
    <w:abstractNumId w:val="2"/>
  </w:num>
  <w:num w:numId="31" w16cid:durableId="1203707652">
    <w:abstractNumId w:val="52"/>
  </w:num>
  <w:num w:numId="32" w16cid:durableId="187455115">
    <w:abstractNumId w:val="82"/>
  </w:num>
  <w:num w:numId="33" w16cid:durableId="214389120">
    <w:abstractNumId w:val="59"/>
  </w:num>
  <w:num w:numId="34" w16cid:durableId="97125030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197543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5357678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1334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1143335">
    <w:abstractNumId w:val="95"/>
  </w:num>
  <w:num w:numId="39" w16cid:durableId="2109079578">
    <w:abstractNumId w:val="65"/>
  </w:num>
  <w:num w:numId="40" w16cid:durableId="1938637287">
    <w:abstractNumId w:val="11"/>
  </w:num>
  <w:num w:numId="41" w16cid:durableId="733747550">
    <w:abstractNumId w:val="74"/>
  </w:num>
  <w:num w:numId="42" w16cid:durableId="1101223067">
    <w:abstractNumId w:val="37"/>
  </w:num>
  <w:num w:numId="43" w16cid:durableId="291205906">
    <w:abstractNumId w:val="10"/>
  </w:num>
  <w:num w:numId="44" w16cid:durableId="827134873">
    <w:abstractNumId w:val="86"/>
  </w:num>
  <w:num w:numId="45" w16cid:durableId="13569974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2105796">
    <w:abstractNumId w:val="53"/>
  </w:num>
  <w:num w:numId="47" w16cid:durableId="933514754">
    <w:abstractNumId w:val="56"/>
  </w:num>
  <w:num w:numId="48" w16cid:durableId="398671070">
    <w:abstractNumId w:val="84"/>
  </w:num>
  <w:num w:numId="49" w16cid:durableId="1988822166">
    <w:abstractNumId w:val="38"/>
  </w:num>
  <w:num w:numId="50" w16cid:durableId="1778981878">
    <w:abstractNumId w:val="3"/>
  </w:num>
  <w:num w:numId="51" w16cid:durableId="70132153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08609561">
    <w:abstractNumId w:val="87"/>
  </w:num>
  <w:num w:numId="53" w16cid:durableId="2058772005">
    <w:abstractNumId w:val="55"/>
  </w:num>
  <w:num w:numId="54" w16cid:durableId="1583178081">
    <w:abstractNumId w:val="32"/>
  </w:num>
  <w:num w:numId="55" w16cid:durableId="20125649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22992638">
    <w:abstractNumId w:val="47"/>
  </w:num>
  <w:num w:numId="57" w16cid:durableId="1910916696">
    <w:abstractNumId w:val="62"/>
  </w:num>
  <w:num w:numId="58" w16cid:durableId="973372006">
    <w:abstractNumId w:val="31"/>
  </w:num>
  <w:num w:numId="59" w16cid:durableId="2116360430">
    <w:abstractNumId w:val="79"/>
  </w:num>
  <w:num w:numId="60" w16cid:durableId="1728727072">
    <w:abstractNumId w:val="13"/>
  </w:num>
  <w:num w:numId="61" w16cid:durableId="1642730359">
    <w:abstractNumId w:val="91"/>
  </w:num>
  <w:num w:numId="62" w16cid:durableId="747381739">
    <w:abstractNumId w:val="7"/>
  </w:num>
  <w:num w:numId="63" w16cid:durableId="1693065750">
    <w:abstractNumId w:val="80"/>
  </w:num>
  <w:num w:numId="64" w16cid:durableId="146291428">
    <w:abstractNumId w:val="93"/>
  </w:num>
  <w:num w:numId="65" w16cid:durableId="125514267">
    <w:abstractNumId w:val="33"/>
  </w:num>
  <w:num w:numId="66" w16cid:durableId="514422045">
    <w:abstractNumId w:val="27"/>
  </w:num>
  <w:num w:numId="67" w16cid:durableId="1498184186">
    <w:abstractNumId w:val="73"/>
  </w:num>
  <w:num w:numId="68" w16cid:durableId="1623538358">
    <w:abstractNumId w:val="17"/>
  </w:num>
  <w:num w:numId="69" w16cid:durableId="2029983557">
    <w:abstractNumId w:val="28"/>
  </w:num>
  <w:num w:numId="70" w16cid:durableId="36006141">
    <w:abstractNumId w:val="23"/>
  </w:num>
  <w:num w:numId="71" w16cid:durableId="531266261">
    <w:abstractNumId w:val="46"/>
  </w:num>
  <w:num w:numId="72" w16cid:durableId="1033770723">
    <w:abstractNumId w:val="49"/>
  </w:num>
  <w:num w:numId="73" w16cid:durableId="1108432253">
    <w:abstractNumId w:val="75"/>
  </w:num>
  <w:num w:numId="74" w16cid:durableId="2084597727">
    <w:abstractNumId w:val="40"/>
  </w:num>
  <w:num w:numId="75" w16cid:durableId="10959033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928517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32848109">
    <w:abstractNumId w:val="54"/>
  </w:num>
  <w:num w:numId="78" w16cid:durableId="370498022">
    <w:abstractNumId w:val="0"/>
  </w:num>
  <w:num w:numId="79" w16cid:durableId="1438602632">
    <w:abstractNumId w:val="43"/>
  </w:num>
  <w:num w:numId="80" w16cid:durableId="1588225433">
    <w:abstractNumId w:val="71"/>
  </w:num>
  <w:num w:numId="81" w16cid:durableId="749427342">
    <w:abstractNumId w:val="42"/>
  </w:num>
  <w:num w:numId="82" w16cid:durableId="1225262001">
    <w:abstractNumId w:val="64"/>
  </w:num>
  <w:num w:numId="83" w16cid:durableId="1725176777">
    <w:abstractNumId w:val="36"/>
  </w:num>
  <w:num w:numId="84" w16cid:durableId="360399156">
    <w:abstractNumId w:val="89"/>
  </w:num>
  <w:num w:numId="85" w16cid:durableId="1491948271">
    <w:abstractNumId w:val="19"/>
  </w:num>
  <w:num w:numId="86" w16cid:durableId="2013677773">
    <w:abstractNumId w:val="2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74298505">
    <w:abstractNumId w:val="90"/>
  </w:num>
  <w:num w:numId="88" w16cid:durableId="622224695">
    <w:abstractNumId w:val="20"/>
  </w:num>
  <w:num w:numId="89" w16cid:durableId="416371217">
    <w:abstractNumId w:val="35"/>
  </w:num>
  <w:num w:numId="90" w16cid:durableId="1113671857">
    <w:abstractNumId w:val="61"/>
  </w:num>
  <w:num w:numId="91" w16cid:durableId="1157964360">
    <w:abstractNumId w:val="78"/>
  </w:num>
  <w:num w:numId="92" w16cid:durableId="1259021761">
    <w:abstractNumId w:val="88"/>
  </w:num>
  <w:num w:numId="93" w16cid:durableId="56827810">
    <w:abstractNumId w:val="34"/>
  </w:num>
  <w:num w:numId="94" w16cid:durableId="761100216">
    <w:abstractNumId w:val="5"/>
  </w:num>
  <w:num w:numId="95" w16cid:durableId="1550262274">
    <w:abstractNumId w:val="18"/>
  </w:num>
  <w:num w:numId="96" w16cid:durableId="633095226">
    <w:abstractNumId w:val="63"/>
  </w:num>
  <w:num w:numId="97" w16cid:durableId="9221234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4988520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913470871">
    <w:abstractNumId w:val="15"/>
  </w:num>
  <w:num w:numId="100" w16cid:durableId="827596066">
    <w:abstractNumId w:val="30"/>
  </w:num>
  <w:num w:numId="101" w16cid:durableId="1315374118">
    <w:abstractNumId w:val="94"/>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rad Abu Karaki">
    <w15:presenceInfo w15:providerId="AD" w15:userId="S::m.abukaraki@em.jo::6d834059-0e51-45ed-b244-e1e17f5776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6F3"/>
    <w:rsid w:val="00002AB1"/>
    <w:rsid w:val="0000568D"/>
    <w:rsid w:val="0000611E"/>
    <w:rsid w:val="00011CA4"/>
    <w:rsid w:val="00012200"/>
    <w:rsid w:val="0001288A"/>
    <w:rsid w:val="00015530"/>
    <w:rsid w:val="000166F7"/>
    <w:rsid w:val="00016A52"/>
    <w:rsid w:val="000170D9"/>
    <w:rsid w:val="00017555"/>
    <w:rsid w:val="00017CCF"/>
    <w:rsid w:val="00017D28"/>
    <w:rsid w:val="00020976"/>
    <w:rsid w:val="00021BF8"/>
    <w:rsid w:val="00023E3D"/>
    <w:rsid w:val="00025396"/>
    <w:rsid w:val="00025590"/>
    <w:rsid w:val="0002601E"/>
    <w:rsid w:val="00026A31"/>
    <w:rsid w:val="00031282"/>
    <w:rsid w:val="000332AC"/>
    <w:rsid w:val="00034B56"/>
    <w:rsid w:val="00037F7E"/>
    <w:rsid w:val="00040FD4"/>
    <w:rsid w:val="000449F5"/>
    <w:rsid w:val="000449FE"/>
    <w:rsid w:val="000459F8"/>
    <w:rsid w:val="0004625C"/>
    <w:rsid w:val="00051546"/>
    <w:rsid w:val="00051E95"/>
    <w:rsid w:val="00052FEF"/>
    <w:rsid w:val="000536C0"/>
    <w:rsid w:val="00056884"/>
    <w:rsid w:val="00056E6C"/>
    <w:rsid w:val="000577FF"/>
    <w:rsid w:val="00060903"/>
    <w:rsid w:val="000641E4"/>
    <w:rsid w:val="000656EB"/>
    <w:rsid w:val="00065B70"/>
    <w:rsid w:val="00066853"/>
    <w:rsid w:val="00071747"/>
    <w:rsid w:val="00073C23"/>
    <w:rsid w:val="00075B10"/>
    <w:rsid w:val="00077951"/>
    <w:rsid w:val="00080A5B"/>
    <w:rsid w:val="00081277"/>
    <w:rsid w:val="00081E06"/>
    <w:rsid w:val="00081E27"/>
    <w:rsid w:val="00081F2E"/>
    <w:rsid w:val="0008372E"/>
    <w:rsid w:val="000839A5"/>
    <w:rsid w:val="000909A1"/>
    <w:rsid w:val="00095E78"/>
    <w:rsid w:val="00095FDD"/>
    <w:rsid w:val="00097201"/>
    <w:rsid w:val="000A11B4"/>
    <w:rsid w:val="000A1870"/>
    <w:rsid w:val="000A753B"/>
    <w:rsid w:val="000B28DD"/>
    <w:rsid w:val="000B3762"/>
    <w:rsid w:val="000B577B"/>
    <w:rsid w:val="000B6390"/>
    <w:rsid w:val="000B715E"/>
    <w:rsid w:val="000C1403"/>
    <w:rsid w:val="000C3C23"/>
    <w:rsid w:val="000C7CA7"/>
    <w:rsid w:val="000D0C4C"/>
    <w:rsid w:val="000D1B4C"/>
    <w:rsid w:val="000D2228"/>
    <w:rsid w:val="000D2805"/>
    <w:rsid w:val="000D2DD6"/>
    <w:rsid w:val="000E119A"/>
    <w:rsid w:val="000E25FF"/>
    <w:rsid w:val="000E59D0"/>
    <w:rsid w:val="000E7CD3"/>
    <w:rsid w:val="000F0ABA"/>
    <w:rsid w:val="000F106D"/>
    <w:rsid w:val="000F1921"/>
    <w:rsid w:val="000F242A"/>
    <w:rsid w:val="000F2590"/>
    <w:rsid w:val="000F2653"/>
    <w:rsid w:val="000F3491"/>
    <w:rsid w:val="000F4953"/>
    <w:rsid w:val="000F5B9A"/>
    <w:rsid w:val="0010020F"/>
    <w:rsid w:val="001009FB"/>
    <w:rsid w:val="0010177E"/>
    <w:rsid w:val="00105678"/>
    <w:rsid w:val="00106DE6"/>
    <w:rsid w:val="00107682"/>
    <w:rsid w:val="00110F29"/>
    <w:rsid w:val="001112A6"/>
    <w:rsid w:val="001149E2"/>
    <w:rsid w:val="00114C85"/>
    <w:rsid w:val="00115B58"/>
    <w:rsid w:val="00117A50"/>
    <w:rsid w:val="00117BDD"/>
    <w:rsid w:val="00122185"/>
    <w:rsid w:val="00122C02"/>
    <w:rsid w:val="00123772"/>
    <w:rsid w:val="00125524"/>
    <w:rsid w:val="00132BFD"/>
    <w:rsid w:val="00134408"/>
    <w:rsid w:val="00135407"/>
    <w:rsid w:val="00136962"/>
    <w:rsid w:val="00136C08"/>
    <w:rsid w:val="00136CEA"/>
    <w:rsid w:val="001375D6"/>
    <w:rsid w:val="0014307E"/>
    <w:rsid w:val="00143B28"/>
    <w:rsid w:val="00151B68"/>
    <w:rsid w:val="00153B96"/>
    <w:rsid w:val="00155D3F"/>
    <w:rsid w:val="00155ED5"/>
    <w:rsid w:val="00161B21"/>
    <w:rsid w:val="00162440"/>
    <w:rsid w:val="00163E94"/>
    <w:rsid w:val="001648AD"/>
    <w:rsid w:val="001672B1"/>
    <w:rsid w:val="00167B2F"/>
    <w:rsid w:val="00170707"/>
    <w:rsid w:val="001708F7"/>
    <w:rsid w:val="0017383D"/>
    <w:rsid w:val="001779F9"/>
    <w:rsid w:val="001812BE"/>
    <w:rsid w:val="0018241D"/>
    <w:rsid w:val="001838F6"/>
    <w:rsid w:val="00183B31"/>
    <w:rsid w:val="001865B8"/>
    <w:rsid w:val="00186EEE"/>
    <w:rsid w:val="001907AD"/>
    <w:rsid w:val="00190DB8"/>
    <w:rsid w:val="001928A4"/>
    <w:rsid w:val="0019353B"/>
    <w:rsid w:val="00194E15"/>
    <w:rsid w:val="001A116D"/>
    <w:rsid w:val="001A1D01"/>
    <w:rsid w:val="001A38F6"/>
    <w:rsid w:val="001A3B6B"/>
    <w:rsid w:val="001A7342"/>
    <w:rsid w:val="001A7395"/>
    <w:rsid w:val="001A7948"/>
    <w:rsid w:val="001B54F9"/>
    <w:rsid w:val="001B6456"/>
    <w:rsid w:val="001B747C"/>
    <w:rsid w:val="001C008B"/>
    <w:rsid w:val="001C2AA9"/>
    <w:rsid w:val="001C2D37"/>
    <w:rsid w:val="001C52DB"/>
    <w:rsid w:val="001C733A"/>
    <w:rsid w:val="001C7BC5"/>
    <w:rsid w:val="001D0B12"/>
    <w:rsid w:val="001D1949"/>
    <w:rsid w:val="001D1F1F"/>
    <w:rsid w:val="001D463A"/>
    <w:rsid w:val="001E08CE"/>
    <w:rsid w:val="001E0E6B"/>
    <w:rsid w:val="001E2EE8"/>
    <w:rsid w:val="001E2F6E"/>
    <w:rsid w:val="001E33B5"/>
    <w:rsid w:val="001E732D"/>
    <w:rsid w:val="001F0DBD"/>
    <w:rsid w:val="001F0FE0"/>
    <w:rsid w:val="001F2DD2"/>
    <w:rsid w:val="001F40A0"/>
    <w:rsid w:val="001F4ACE"/>
    <w:rsid w:val="001F4FDA"/>
    <w:rsid w:val="00200C1E"/>
    <w:rsid w:val="00200CD0"/>
    <w:rsid w:val="00204ADC"/>
    <w:rsid w:val="00207EE8"/>
    <w:rsid w:val="00212187"/>
    <w:rsid w:val="00212D08"/>
    <w:rsid w:val="00213017"/>
    <w:rsid w:val="002166E6"/>
    <w:rsid w:val="0021688A"/>
    <w:rsid w:val="00220831"/>
    <w:rsid w:val="0022513F"/>
    <w:rsid w:val="00225C54"/>
    <w:rsid w:val="00230ECC"/>
    <w:rsid w:val="00232A34"/>
    <w:rsid w:val="00234BBF"/>
    <w:rsid w:val="00234DEF"/>
    <w:rsid w:val="00235A4F"/>
    <w:rsid w:val="0024036E"/>
    <w:rsid w:val="002420C5"/>
    <w:rsid w:val="0025302F"/>
    <w:rsid w:val="00253251"/>
    <w:rsid w:val="00253E50"/>
    <w:rsid w:val="00263118"/>
    <w:rsid w:val="00263CCE"/>
    <w:rsid w:val="00263E84"/>
    <w:rsid w:val="00263FDD"/>
    <w:rsid w:val="00264E99"/>
    <w:rsid w:val="00267C9B"/>
    <w:rsid w:val="00267F5E"/>
    <w:rsid w:val="002700EA"/>
    <w:rsid w:val="00271B20"/>
    <w:rsid w:val="00271D15"/>
    <w:rsid w:val="00273418"/>
    <w:rsid w:val="00273A5F"/>
    <w:rsid w:val="002742E2"/>
    <w:rsid w:val="00281D74"/>
    <w:rsid w:val="00284DCF"/>
    <w:rsid w:val="00286DDE"/>
    <w:rsid w:val="002871B9"/>
    <w:rsid w:val="00287217"/>
    <w:rsid w:val="00287F57"/>
    <w:rsid w:val="0029061F"/>
    <w:rsid w:val="00292CFD"/>
    <w:rsid w:val="00293263"/>
    <w:rsid w:val="00293548"/>
    <w:rsid w:val="00295360"/>
    <w:rsid w:val="00295AC6"/>
    <w:rsid w:val="002A07E0"/>
    <w:rsid w:val="002A127B"/>
    <w:rsid w:val="002A1A6A"/>
    <w:rsid w:val="002A2635"/>
    <w:rsid w:val="002A323C"/>
    <w:rsid w:val="002A63A3"/>
    <w:rsid w:val="002B0563"/>
    <w:rsid w:val="002B150B"/>
    <w:rsid w:val="002B2AAF"/>
    <w:rsid w:val="002B2FDF"/>
    <w:rsid w:val="002B794A"/>
    <w:rsid w:val="002B7B97"/>
    <w:rsid w:val="002B7DCD"/>
    <w:rsid w:val="002C0FB9"/>
    <w:rsid w:val="002C110C"/>
    <w:rsid w:val="002C27C1"/>
    <w:rsid w:val="002C3FA2"/>
    <w:rsid w:val="002C5324"/>
    <w:rsid w:val="002C681C"/>
    <w:rsid w:val="002C7D5B"/>
    <w:rsid w:val="002D1383"/>
    <w:rsid w:val="002D13AE"/>
    <w:rsid w:val="002D49A1"/>
    <w:rsid w:val="002E0113"/>
    <w:rsid w:val="002E0A06"/>
    <w:rsid w:val="002E2C7E"/>
    <w:rsid w:val="002E33D3"/>
    <w:rsid w:val="002E41AD"/>
    <w:rsid w:val="002E6010"/>
    <w:rsid w:val="002E6E73"/>
    <w:rsid w:val="002E7C93"/>
    <w:rsid w:val="002E7D36"/>
    <w:rsid w:val="002F2BA2"/>
    <w:rsid w:val="002F38CC"/>
    <w:rsid w:val="002F3AF0"/>
    <w:rsid w:val="002F5022"/>
    <w:rsid w:val="003004DC"/>
    <w:rsid w:val="00302B6C"/>
    <w:rsid w:val="003076AD"/>
    <w:rsid w:val="0031321B"/>
    <w:rsid w:val="003135E2"/>
    <w:rsid w:val="003161B7"/>
    <w:rsid w:val="00320F76"/>
    <w:rsid w:val="00322517"/>
    <w:rsid w:val="00324CF4"/>
    <w:rsid w:val="003313E4"/>
    <w:rsid w:val="003317B7"/>
    <w:rsid w:val="00332107"/>
    <w:rsid w:val="003332BE"/>
    <w:rsid w:val="00334DE7"/>
    <w:rsid w:val="00335745"/>
    <w:rsid w:val="00335921"/>
    <w:rsid w:val="00335EF2"/>
    <w:rsid w:val="00337F8D"/>
    <w:rsid w:val="00344985"/>
    <w:rsid w:val="00346743"/>
    <w:rsid w:val="00350F75"/>
    <w:rsid w:val="00351EF1"/>
    <w:rsid w:val="00352849"/>
    <w:rsid w:val="00353169"/>
    <w:rsid w:val="003562FF"/>
    <w:rsid w:val="003564F6"/>
    <w:rsid w:val="00357B3F"/>
    <w:rsid w:val="00361189"/>
    <w:rsid w:val="00363826"/>
    <w:rsid w:val="0036396B"/>
    <w:rsid w:val="0036672F"/>
    <w:rsid w:val="00372C18"/>
    <w:rsid w:val="003734ED"/>
    <w:rsid w:val="0037500C"/>
    <w:rsid w:val="00377F1A"/>
    <w:rsid w:val="00380F29"/>
    <w:rsid w:val="00381E52"/>
    <w:rsid w:val="00384478"/>
    <w:rsid w:val="00385038"/>
    <w:rsid w:val="00385976"/>
    <w:rsid w:val="00385FDE"/>
    <w:rsid w:val="00386682"/>
    <w:rsid w:val="00387AAB"/>
    <w:rsid w:val="0039054F"/>
    <w:rsid w:val="00391810"/>
    <w:rsid w:val="00391D53"/>
    <w:rsid w:val="00393038"/>
    <w:rsid w:val="003953CD"/>
    <w:rsid w:val="003A04E9"/>
    <w:rsid w:val="003A2262"/>
    <w:rsid w:val="003A5983"/>
    <w:rsid w:val="003A5E71"/>
    <w:rsid w:val="003B39FD"/>
    <w:rsid w:val="003B7B1D"/>
    <w:rsid w:val="003C1832"/>
    <w:rsid w:val="003C4199"/>
    <w:rsid w:val="003C420C"/>
    <w:rsid w:val="003C542F"/>
    <w:rsid w:val="003D1234"/>
    <w:rsid w:val="003D15AC"/>
    <w:rsid w:val="003D229E"/>
    <w:rsid w:val="003D2F95"/>
    <w:rsid w:val="003D32A5"/>
    <w:rsid w:val="003D40A3"/>
    <w:rsid w:val="003D4C24"/>
    <w:rsid w:val="003E0194"/>
    <w:rsid w:val="003E4EFE"/>
    <w:rsid w:val="003E7BC4"/>
    <w:rsid w:val="003F127D"/>
    <w:rsid w:val="003F1BD9"/>
    <w:rsid w:val="003F2D5E"/>
    <w:rsid w:val="003F59C2"/>
    <w:rsid w:val="003F6352"/>
    <w:rsid w:val="003F7D5B"/>
    <w:rsid w:val="00400722"/>
    <w:rsid w:val="00400DED"/>
    <w:rsid w:val="00401CCB"/>
    <w:rsid w:val="00401DB2"/>
    <w:rsid w:val="00402727"/>
    <w:rsid w:val="00402FA0"/>
    <w:rsid w:val="00406AF7"/>
    <w:rsid w:val="004076AA"/>
    <w:rsid w:val="004106D8"/>
    <w:rsid w:val="00410715"/>
    <w:rsid w:val="004111D0"/>
    <w:rsid w:val="004132FC"/>
    <w:rsid w:val="00413911"/>
    <w:rsid w:val="004211A8"/>
    <w:rsid w:val="00421D96"/>
    <w:rsid w:val="00423095"/>
    <w:rsid w:val="00423365"/>
    <w:rsid w:val="00423882"/>
    <w:rsid w:val="00423970"/>
    <w:rsid w:val="004257A2"/>
    <w:rsid w:val="00425CE5"/>
    <w:rsid w:val="00425F39"/>
    <w:rsid w:val="0042641B"/>
    <w:rsid w:val="0042774C"/>
    <w:rsid w:val="00430478"/>
    <w:rsid w:val="00430EF7"/>
    <w:rsid w:val="00431C2D"/>
    <w:rsid w:val="004352DC"/>
    <w:rsid w:val="004356D1"/>
    <w:rsid w:val="00435B16"/>
    <w:rsid w:val="004368DE"/>
    <w:rsid w:val="00440A53"/>
    <w:rsid w:val="00444298"/>
    <w:rsid w:val="00444A77"/>
    <w:rsid w:val="004459E5"/>
    <w:rsid w:val="00445D6A"/>
    <w:rsid w:val="00450135"/>
    <w:rsid w:val="00452FD3"/>
    <w:rsid w:val="004557A2"/>
    <w:rsid w:val="004619DB"/>
    <w:rsid w:val="00461EE9"/>
    <w:rsid w:val="004664B4"/>
    <w:rsid w:val="0047057C"/>
    <w:rsid w:val="0047146C"/>
    <w:rsid w:val="0047377E"/>
    <w:rsid w:val="00473DA8"/>
    <w:rsid w:val="004741B6"/>
    <w:rsid w:val="00477438"/>
    <w:rsid w:val="004808A9"/>
    <w:rsid w:val="00481011"/>
    <w:rsid w:val="00483344"/>
    <w:rsid w:val="00486B30"/>
    <w:rsid w:val="00487EC1"/>
    <w:rsid w:val="00490B02"/>
    <w:rsid w:val="00494F09"/>
    <w:rsid w:val="00495BBA"/>
    <w:rsid w:val="004A0BD5"/>
    <w:rsid w:val="004A1F64"/>
    <w:rsid w:val="004A2A53"/>
    <w:rsid w:val="004A2B33"/>
    <w:rsid w:val="004A2FE4"/>
    <w:rsid w:val="004A359D"/>
    <w:rsid w:val="004A51D4"/>
    <w:rsid w:val="004B12F4"/>
    <w:rsid w:val="004B142F"/>
    <w:rsid w:val="004B244F"/>
    <w:rsid w:val="004B3220"/>
    <w:rsid w:val="004B33AC"/>
    <w:rsid w:val="004B3B7F"/>
    <w:rsid w:val="004B41C4"/>
    <w:rsid w:val="004B6480"/>
    <w:rsid w:val="004C2D37"/>
    <w:rsid w:val="004C46F2"/>
    <w:rsid w:val="004C4A9C"/>
    <w:rsid w:val="004C4B81"/>
    <w:rsid w:val="004D0159"/>
    <w:rsid w:val="004D1DD7"/>
    <w:rsid w:val="004D51BA"/>
    <w:rsid w:val="004D5232"/>
    <w:rsid w:val="004D529D"/>
    <w:rsid w:val="004E05B3"/>
    <w:rsid w:val="004E11C0"/>
    <w:rsid w:val="004E2687"/>
    <w:rsid w:val="004E3195"/>
    <w:rsid w:val="004E3FC7"/>
    <w:rsid w:val="004E66C6"/>
    <w:rsid w:val="004F0C05"/>
    <w:rsid w:val="004F223B"/>
    <w:rsid w:val="004F2EC2"/>
    <w:rsid w:val="004F7819"/>
    <w:rsid w:val="004F7B85"/>
    <w:rsid w:val="004F7CC3"/>
    <w:rsid w:val="00500932"/>
    <w:rsid w:val="00501D5E"/>
    <w:rsid w:val="0050415F"/>
    <w:rsid w:val="005105CF"/>
    <w:rsid w:val="0051495A"/>
    <w:rsid w:val="0051609D"/>
    <w:rsid w:val="005160E4"/>
    <w:rsid w:val="0051624A"/>
    <w:rsid w:val="005170C2"/>
    <w:rsid w:val="00520670"/>
    <w:rsid w:val="005226C1"/>
    <w:rsid w:val="005242EF"/>
    <w:rsid w:val="0052459B"/>
    <w:rsid w:val="00526F77"/>
    <w:rsid w:val="005276C2"/>
    <w:rsid w:val="0053013B"/>
    <w:rsid w:val="0053062F"/>
    <w:rsid w:val="00531687"/>
    <w:rsid w:val="00531E2C"/>
    <w:rsid w:val="005328A4"/>
    <w:rsid w:val="00532A94"/>
    <w:rsid w:val="00532EB1"/>
    <w:rsid w:val="00535D7F"/>
    <w:rsid w:val="00536AA6"/>
    <w:rsid w:val="005371B6"/>
    <w:rsid w:val="005378B6"/>
    <w:rsid w:val="005402BB"/>
    <w:rsid w:val="00540A49"/>
    <w:rsid w:val="00541D6E"/>
    <w:rsid w:val="00544970"/>
    <w:rsid w:val="00545F7F"/>
    <w:rsid w:val="00547A0C"/>
    <w:rsid w:val="00550572"/>
    <w:rsid w:val="005526C1"/>
    <w:rsid w:val="0055338F"/>
    <w:rsid w:val="0055434A"/>
    <w:rsid w:val="0055474A"/>
    <w:rsid w:val="00556B4E"/>
    <w:rsid w:val="00557600"/>
    <w:rsid w:val="00557777"/>
    <w:rsid w:val="00562429"/>
    <w:rsid w:val="00564D7A"/>
    <w:rsid w:val="005655D3"/>
    <w:rsid w:val="00570837"/>
    <w:rsid w:val="00570DD3"/>
    <w:rsid w:val="0057153D"/>
    <w:rsid w:val="005758D8"/>
    <w:rsid w:val="005769C2"/>
    <w:rsid w:val="00577432"/>
    <w:rsid w:val="005774CE"/>
    <w:rsid w:val="00580EF7"/>
    <w:rsid w:val="00583DA2"/>
    <w:rsid w:val="00583EB8"/>
    <w:rsid w:val="00584803"/>
    <w:rsid w:val="00592316"/>
    <w:rsid w:val="00593E4C"/>
    <w:rsid w:val="00595217"/>
    <w:rsid w:val="00596118"/>
    <w:rsid w:val="005A087F"/>
    <w:rsid w:val="005A344C"/>
    <w:rsid w:val="005A5124"/>
    <w:rsid w:val="005B0741"/>
    <w:rsid w:val="005B0E57"/>
    <w:rsid w:val="005B129B"/>
    <w:rsid w:val="005B1392"/>
    <w:rsid w:val="005B3EC3"/>
    <w:rsid w:val="005B51CD"/>
    <w:rsid w:val="005B57D7"/>
    <w:rsid w:val="005B7348"/>
    <w:rsid w:val="005B7D60"/>
    <w:rsid w:val="005B7E9E"/>
    <w:rsid w:val="005C267A"/>
    <w:rsid w:val="005C2FB4"/>
    <w:rsid w:val="005C66A3"/>
    <w:rsid w:val="005C7356"/>
    <w:rsid w:val="005D386D"/>
    <w:rsid w:val="005E0510"/>
    <w:rsid w:val="005E0898"/>
    <w:rsid w:val="005E2FF3"/>
    <w:rsid w:val="005E7925"/>
    <w:rsid w:val="005F183D"/>
    <w:rsid w:val="005F21F9"/>
    <w:rsid w:val="005F346B"/>
    <w:rsid w:val="005F441B"/>
    <w:rsid w:val="005F6384"/>
    <w:rsid w:val="005F6662"/>
    <w:rsid w:val="005F6F72"/>
    <w:rsid w:val="00604CDC"/>
    <w:rsid w:val="00605423"/>
    <w:rsid w:val="00605EDC"/>
    <w:rsid w:val="00606149"/>
    <w:rsid w:val="0060650D"/>
    <w:rsid w:val="00606D05"/>
    <w:rsid w:val="0061065F"/>
    <w:rsid w:val="00611B99"/>
    <w:rsid w:val="00612ED0"/>
    <w:rsid w:val="00614A79"/>
    <w:rsid w:val="00617941"/>
    <w:rsid w:val="00620118"/>
    <w:rsid w:val="006221ED"/>
    <w:rsid w:val="00623324"/>
    <w:rsid w:val="00623F21"/>
    <w:rsid w:val="00624996"/>
    <w:rsid w:val="00627C22"/>
    <w:rsid w:val="00630A34"/>
    <w:rsid w:val="00630C8F"/>
    <w:rsid w:val="0063473C"/>
    <w:rsid w:val="00634DC2"/>
    <w:rsid w:val="0064007A"/>
    <w:rsid w:val="0064165C"/>
    <w:rsid w:val="00645D9C"/>
    <w:rsid w:val="0064695E"/>
    <w:rsid w:val="006529AF"/>
    <w:rsid w:val="00652D92"/>
    <w:rsid w:val="006670F0"/>
    <w:rsid w:val="006723FC"/>
    <w:rsid w:val="006748A9"/>
    <w:rsid w:val="0067537F"/>
    <w:rsid w:val="00675B96"/>
    <w:rsid w:val="0067789F"/>
    <w:rsid w:val="006808D8"/>
    <w:rsid w:val="00681756"/>
    <w:rsid w:val="00681E94"/>
    <w:rsid w:val="00685B59"/>
    <w:rsid w:val="0069121B"/>
    <w:rsid w:val="006922E8"/>
    <w:rsid w:val="00692485"/>
    <w:rsid w:val="00693611"/>
    <w:rsid w:val="006954C8"/>
    <w:rsid w:val="00695F2F"/>
    <w:rsid w:val="00696CE7"/>
    <w:rsid w:val="00697428"/>
    <w:rsid w:val="006A2B05"/>
    <w:rsid w:val="006A6687"/>
    <w:rsid w:val="006A7945"/>
    <w:rsid w:val="006B5CD6"/>
    <w:rsid w:val="006B7F3A"/>
    <w:rsid w:val="006B7F85"/>
    <w:rsid w:val="006C2C29"/>
    <w:rsid w:val="006C30F3"/>
    <w:rsid w:val="006C4385"/>
    <w:rsid w:val="006C4AFB"/>
    <w:rsid w:val="006C7039"/>
    <w:rsid w:val="006C741C"/>
    <w:rsid w:val="006D0F94"/>
    <w:rsid w:val="006D1D2C"/>
    <w:rsid w:val="006D1F33"/>
    <w:rsid w:val="006D403D"/>
    <w:rsid w:val="006D45BC"/>
    <w:rsid w:val="006D7058"/>
    <w:rsid w:val="006D7996"/>
    <w:rsid w:val="006D79CC"/>
    <w:rsid w:val="006D7EA5"/>
    <w:rsid w:val="006E077E"/>
    <w:rsid w:val="006E73B3"/>
    <w:rsid w:val="006E7C13"/>
    <w:rsid w:val="006F40F2"/>
    <w:rsid w:val="006F53EC"/>
    <w:rsid w:val="006F62F3"/>
    <w:rsid w:val="00701864"/>
    <w:rsid w:val="00703E28"/>
    <w:rsid w:val="0070418E"/>
    <w:rsid w:val="00705CD9"/>
    <w:rsid w:val="00707D75"/>
    <w:rsid w:val="007129F8"/>
    <w:rsid w:val="00713A3A"/>
    <w:rsid w:val="00713B9A"/>
    <w:rsid w:val="00713EB4"/>
    <w:rsid w:val="00714FE3"/>
    <w:rsid w:val="00716B37"/>
    <w:rsid w:val="00717C78"/>
    <w:rsid w:val="00721FCB"/>
    <w:rsid w:val="00722C48"/>
    <w:rsid w:val="00730087"/>
    <w:rsid w:val="0073339B"/>
    <w:rsid w:val="00734823"/>
    <w:rsid w:val="00736AAD"/>
    <w:rsid w:val="0073752D"/>
    <w:rsid w:val="007419A5"/>
    <w:rsid w:val="007440F1"/>
    <w:rsid w:val="00745793"/>
    <w:rsid w:val="007466C4"/>
    <w:rsid w:val="00747E6C"/>
    <w:rsid w:val="00752793"/>
    <w:rsid w:val="00753B79"/>
    <w:rsid w:val="00754AF8"/>
    <w:rsid w:val="0076187C"/>
    <w:rsid w:val="00761C91"/>
    <w:rsid w:val="007629B2"/>
    <w:rsid w:val="0076335D"/>
    <w:rsid w:val="00766FC4"/>
    <w:rsid w:val="0077173A"/>
    <w:rsid w:val="007733A7"/>
    <w:rsid w:val="00774137"/>
    <w:rsid w:val="00775407"/>
    <w:rsid w:val="007808FF"/>
    <w:rsid w:val="00785A2B"/>
    <w:rsid w:val="00791D8C"/>
    <w:rsid w:val="007922C7"/>
    <w:rsid w:val="0079276F"/>
    <w:rsid w:val="00793B6C"/>
    <w:rsid w:val="00796843"/>
    <w:rsid w:val="00796C5E"/>
    <w:rsid w:val="007A0286"/>
    <w:rsid w:val="007A0EBC"/>
    <w:rsid w:val="007A1E0D"/>
    <w:rsid w:val="007A3E74"/>
    <w:rsid w:val="007A5552"/>
    <w:rsid w:val="007B5D41"/>
    <w:rsid w:val="007B6646"/>
    <w:rsid w:val="007B7F61"/>
    <w:rsid w:val="007C0C75"/>
    <w:rsid w:val="007C3A06"/>
    <w:rsid w:val="007C58D8"/>
    <w:rsid w:val="007C6336"/>
    <w:rsid w:val="007C7C31"/>
    <w:rsid w:val="007D37BE"/>
    <w:rsid w:val="007D39CD"/>
    <w:rsid w:val="007D4180"/>
    <w:rsid w:val="007D4657"/>
    <w:rsid w:val="007D4B1F"/>
    <w:rsid w:val="007D5483"/>
    <w:rsid w:val="007D658E"/>
    <w:rsid w:val="007D7220"/>
    <w:rsid w:val="007E4403"/>
    <w:rsid w:val="007E663C"/>
    <w:rsid w:val="007E7927"/>
    <w:rsid w:val="007E7AF7"/>
    <w:rsid w:val="007E7B4A"/>
    <w:rsid w:val="007E7D65"/>
    <w:rsid w:val="007F3E18"/>
    <w:rsid w:val="007F5EF9"/>
    <w:rsid w:val="008015FA"/>
    <w:rsid w:val="00802D87"/>
    <w:rsid w:val="00803D8A"/>
    <w:rsid w:val="00804FE4"/>
    <w:rsid w:val="00807AA5"/>
    <w:rsid w:val="0081039A"/>
    <w:rsid w:val="0081289C"/>
    <w:rsid w:val="008134CD"/>
    <w:rsid w:val="00814C37"/>
    <w:rsid w:val="008154DE"/>
    <w:rsid w:val="008164B8"/>
    <w:rsid w:val="008165AF"/>
    <w:rsid w:val="00817084"/>
    <w:rsid w:val="00817758"/>
    <w:rsid w:val="00824ADE"/>
    <w:rsid w:val="00831A5A"/>
    <w:rsid w:val="008338FB"/>
    <w:rsid w:val="0083401C"/>
    <w:rsid w:val="008353AC"/>
    <w:rsid w:val="00837EA2"/>
    <w:rsid w:val="0084142F"/>
    <w:rsid w:val="0084212C"/>
    <w:rsid w:val="008438B9"/>
    <w:rsid w:val="008524E8"/>
    <w:rsid w:val="008528D5"/>
    <w:rsid w:val="00861355"/>
    <w:rsid w:val="0086327E"/>
    <w:rsid w:val="00863702"/>
    <w:rsid w:val="00863A70"/>
    <w:rsid w:val="0087150C"/>
    <w:rsid w:val="00871B49"/>
    <w:rsid w:val="008739E0"/>
    <w:rsid w:val="00874318"/>
    <w:rsid w:val="0087515F"/>
    <w:rsid w:val="008775F8"/>
    <w:rsid w:val="00880760"/>
    <w:rsid w:val="0088341E"/>
    <w:rsid w:val="00884FA2"/>
    <w:rsid w:val="008867BD"/>
    <w:rsid w:val="008873BD"/>
    <w:rsid w:val="00891071"/>
    <w:rsid w:val="00894072"/>
    <w:rsid w:val="008965C1"/>
    <w:rsid w:val="00896625"/>
    <w:rsid w:val="008977EB"/>
    <w:rsid w:val="008A0D2D"/>
    <w:rsid w:val="008A0D7C"/>
    <w:rsid w:val="008A22E3"/>
    <w:rsid w:val="008A3AF7"/>
    <w:rsid w:val="008A503B"/>
    <w:rsid w:val="008A6BD9"/>
    <w:rsid w:val="008B0C4E"/>
    <w:rsid w:val="008B22DB"/>
    <w:rsid w:val="008B3769"/>
    <w:rsid w:val="008B77DC"/>
    <w:rsid w:val="008B7B55"/>
    <w:rsid w:val="008C1981"/>
    <w:rsid w:val="008C207E"/>
    <w:rsid w:val="008C7398"/>
    <w:rsid w:val="008D08E5"/>
    <w:rsid w:val="008D19F6"/>
    <w:rsid w:val="008D2872"/>
    <w:rsid w:val="008D315F"/>
    <w:rsid w:val="008D5A28"/>
    <w:rsid w:val="008D7DD5"/>
    <w:rsid w:val="008E2F2B"/>
    <w:rsid w:val="008E4DB7"/>
    <w:rsid w:val="008E5662"/>
    <w:rsid w:val="008E570D"/>
    <w:rsid w:val="008E72C6"/>
    <w:rsid w:val="008F227B"/>
    <w:rsid w:val="008F2414"/>
    <w:rsid w:val="008F2CE9"/>
    <w:rsid w:val="008F5741"/>
    <w:rsid w:val="008F5FE1"/>
    <w:rsid w:val="008F7D7F"/>
    <w:rsid w:val="00901081"/>
    <w:rsid w:val="009013B2"/>
    <w:rsid w:val="00903808"/>
    <w:rsid w:val="00903A8D"/>
    <w:rsid w:val="00903B25"/>
    <w:rsid w:val="00906C4D"/>
    <w:rsid w:val="0091002C"/>
    <w:rsid w:val="0091509E"/>
    <w:rsid w:val="009157BD"/>
    <w:rsid w:val="00916D93"/>
    <w:rsid w:val="009174DC"/>
    <w:rsid w:val="00922A3E"/>
    <w:rsid w:val="00926A74"/>
    <w:rsid w:val="00926BD3"/>
    <w:rsid w:val="00930251"/>
    <w:rsid w:val="009308A8"/>
    <w:rsid w:val="00930995"/>
    <w:rsid w:val="00933677"/>
    <w:rsid w:val="009357F7"/>
    <w:rsid w:val="0093716E"/>
    <w:rsid w:val="009374D2"/>
    <w:rsid w:val="00942019"/>
    <w:rsid w:val="009458B2"/>
    <w:rsid w:val="0095001B"/>
    <w:rsid w:val="00950D65"/>
    <w:rsid w:val="00950EBB"/>
    <w:rsid w:val="009520C8"/>
    <w:rsid w:val="009544DD"/>
    <w:rsid w:val="00956629"/>
    <w:rsid w:val="00962A9D"/>
    <w:rsid w:val="00963839"/>
    <w:rsid w:val="00963F1D"/>
    <w:rsid w:val="009644FF"/>
    <w:rsid w:val="00965CDD"/>
    <w:rsid w:val="009663FF"/>
    <w:rsid w:val="00966D8B"/>
    <w:rsid w:val="00971927"/>
    <w:rsid w:val="0097252D"/>
    <w:rsid w:val="009727B9"/>
    <w:rsid w:val="00973DF3"/>
    <w:rsid w:val="00974421"/>
    <w:rsid w:val="00976E98"/>
    <w:rsid w:val="00980A45"/>
    <w:rsid w:val="00981685"/>
    <w:rsid w:val="009844E1"/>
    <w:rsid w:val="0098696C"/>
    <w:rsid w:val="00986A6D"/>
    <w:rsid w:val="00986DE2"/>
    <w:rsid w:val="00993BDA"/>
    <w:rsid w:val="009949A2"/>
    <w:rsid w:val="009A1BF3"/>
    <w:rsid w:val="009A5066"/>
    <w:rsid w:val="009A52B8"/>
    <w:rsid w:val="009B3E81"/>
    <w:rsid w:val="009B4067"/>
    <w:rsid w:val="009B4C35"/>
    <w:rsid w:val="009B53C1"/>
    <w:rsid w:val="009B610C"/>
    <w:rsid w:val="009B619A"/>
    <w:rsid w:val="009B629C"/>
    <w:rsid w:val="009B7112"/>
    <w:rsid w:val="009B732F"/>
    <w:rsid w:val="009C04C2"/>
    <w:rsid w:val="009C0C08"/>
    <w:rsid w:val="009C2DAA"/>
    <w:rsid w:val="009C3B5F"/>
    <w:rsid w:val="009C56A8"/>
    <w:rsid w:val="009D1403"/>
    <w:rsid w:val="009D3751"/>
    <w:rsid w:val="009D4074"/>
    <w:rsid w:val="009D4EC8"/>
    <w:rsid w:val="009D5BE3"/>
    <w:rsid w:val="009E1D65"/>
    <w:rsid w:val="009E26EE"/>
    <w:rsid w:val="009E2A9F"/>
    <w:rsid w:val="009E3215"/>
    <w:rsid w:val="009E3D0C"/>
    <w:rsid w:val="009E6121"/>
    <w:rsid w:val="009F1188"/>
    <w:rsid w:val="009F2145"/>
    <w:rsid w:val="009F7FEA"/>
    <w:rsid w:val="00A011A6"/>
    <w:rsid w:val="00A01E2F"/>
    <w:rsid w:val="00A0326A"/>
    <w:rsid w:val="00A03566"/>
    <w:rsid w:val="00A036BA"/>
    <w:rsid w:val="00A05E40"/>
    <w:rsid w:val="00A07777"/>
    <w:rsid w:val="00A11D1D"/>
    <w:rsid w:val="00A134C9"/>
    <w:rsid w:val="00A15247"/>
    <w:rsid w:val="00A15550"/>
    <w:rsid w:val="00A16239"/>
    <w:rsid w:val="00A16C9C"/>
    <w:rsid w:val="00A17539"/>
    <w:rsid w:val="00A21A75"/>
    <w:rsid w:val="00A22EE6"/>
    <w:rsid w:val="00A23910"/>
    <w:rsid w:val="00A242A7"/>
    <w:rsid w:val="00A25C64"/>
    <w:rsid w:val="00A26513"/>
    <w:rsid w:val="00A265DB"/>
    <w:rsid w:val="00A3031B"/>
    <w:rsid w:val="00A316AA"/>
    <w:rsid w:val="00A318EA"/>
    <w:rsid w:val="00A32896"/>
    <w:rsid w:val="00A34ED8"/>
    <w:rsid w:val="00A359DD"/>
    <w:rsid w:val="00A36D7F"/>
    <w:rsid w:val="00A37D6D"/>
    <w:rsid w:val="00A41592"/>
    <w:rsid w:val="00A43176"/>
    <w:rsid w:val="00A46138"/>
    <w:rsid w:val="00A464F8"/>
    <w:rsid w:val="00A5555D"/>
    <w:rsid w:val="00A5574F"/>
    <w:rsid w:val="00A6084E"/>
    <w:rsid w:val="00A60E1F"/>
    <w:rsid w:val="00A62EA4"/>
    <w:rsid w:val="00A63C5E"/>
    <w:rsid w:val="00A64544"/>
    <w:rsid w:val="00A64C27"/>
    <w:rsid w:val="00A65BAD"/>
    <w:rsid w:val="00A7003B"/>
    <w:rsid w:val="00A726F4"/>
    <w:rsid w:val="00A72F70"/>
    <w:rsid w:val="00A72FA3"/>
    <w:rsid w:val="00A73AD9"/>
    <w:rsid w:val="00A758C5"/>
    <w:rsid w:val="00A7771E"/>
    <w:rsid w:val="00A809FE"/>
    <w:rsid w:val="00A8181A"/>
    <w:rsid w:val="00A81A7A"/>
    <w:rsid w:val="00A8453B"/>
    <w:rsid w:val="00A91560"/>
    <w:rsid w:val="00A91EBA"/>
    <w:rsid w:val="00A93203"/>
    <w:rsid w:val="00A94C92"/>
    <w:rsid w:val="00A94FDC"/>
    <w:rsid w:val="00A96F23"/>
    <w:rsid w:val="00A97639"/>
    <w:rsid w:val="00AA009F"/>
    <w:rsid w:val="00AA244A"/>
    <w:rsid w:val="00AA3DBD"/>
    <w:rsid w:val="00AA52DB"/>
    <w:rsid w:val="00AB2BA5"/>
    <w:rsid w:val="00AB32BF"/>
    <w:rsid w:val="00AB35A1"/>
    <w:rsid w:val="00AB4E09"/>
    <w:rsid w:val="00AB7EE0"/>
    <w:rsid w:val="00AC2A81"/>
    <w:rsid w:val="00AC3A96"/>
    <w:rsid w:val="00AC54AB"/>
    <w:rsid w:val="00AC6314"/>
    <w:rsid w:val="00AD02EA"/>
    <w:rsid w:val="00AD2025"/>
    <w:rsid w:val="00AD4F3E"/>
    <w:rsid w:val="00AD6110"/>
    <w:rsid w:val="00AE4760"/>
    <w:rsid w:val="00AE4991"/>
    <w:rsid w:val="00AE6A05"/>
    <w:rsid w:val="00AF010F"/>
    <w:rsid w:val="00AF1746"/>
    <w:rsid w:val="00AF2DAD"/>
    <w:rsid w:val="00AF38A1"/>
    <w:rsid w:val="00AF3D1F"/>
    <w:rsid w:val="00AF415D"/>
    <w:rsid w:val="00AF44AB"/>
    <w:rsid w:val="00AF5DA0"/>
    <w:rsid w:val="00B0023B"/>
    <w:rsid w:val="00B00347"/>
    <w:rsid w:val="00B0081A"/>
    <w:rsid w:val="00B00B3E"/>
    <w:rsid w:val="00B02146"/>
    <w:rsid w:val="00B03D30"/>
    <w:rsid w:val="00B062E9"/>
    <w:rsid w:val="00B064C9"/>
    <w:rsid w:val="00B06B40"/>
    <w:rsid w:val="00B06C0F"/>
    <w:rsid w:val="00B109D0"/>
    <w:rsid w:val="00B139CC"/>
    <w:rsid w:val="00B14E27"/>
    <w:rsid w:val="00B1595B"/>
    <w:rsid w:val="00B2073B"/>
    <w:rsid w:val="00B209B3"/>
    <w:rsid w:val="00B21DA5"/>
    <w:rsid w:val="00B23460"/>
    <w:rsid w:val="00B23577"/>
    <w:rsid w:val="00B26485"/>
    <w:rsid w:val="00B30D32"/>
    <w:rsid w:val="00B3163A"/>
    <w:rsid w:val="00B31E2A"/>
    <w:rsid w:val="00B349B3"/>
    <w:rsid w:val="00B34DBA"/>
    <w:rsid w:val="00B350A6"/>
    <w:rsid w:val="00B378DD"/>
    <w:rsid w:val="00B37EE9"/>
    <w:rsid w:val="00B44096"/>
    <w:rsid w:val="00B45796"/>
    <w:rsid w:val="00B50CEA"/>
    <w:rsid w:val="00B5102C"/>
    <w:rsid w:val="00B5327F"/>
    <w:rsid w:val="00B536BE"/>
    <w:rsid w:val="00B540F8"/>
    <w:rsid w:val="00B56B7D"/>
    <w:rsid w:val="00B6033A"/>
    <w:rsid w:val="00B61DF3"/>
    <w:rsid w:val="00B62418"/>
    <w:rsid w:val="00B6386E"/>
    <w:rsid w:val="00B63A68"/>
    <w:rsid w:val="00B64B45"/>
    <w:rsid w:val="00B65857"/>
    <w:rsid w:val="00B666D6"/>
    <w:rsid w:val="00B7395F"/>
    <w:rsid w:val="00B74320"/>
    <w:rsid w:val="00B74393"/>
    <w:rsid w:val="00B81E56"/>
    <w:rsid w:val="00B82FC5"/>
    <w:rsid w:val="00B83FA8"/>
    <w:rsid w:val="00B92290"/>
    <w:rsid w:val="00B93F81"/>
    <w:rsid w:val="00BA6344"/>
    <w:rsid w:val="00BA6B42"/>
    <w:rsid w:val="00BB357D"/>
    <w:rsid w:val="00BB3F51"/>
    <w:rsid w:val="00BB4AAB"/>
    <w:rsid w:val="00BB4E64"/>
    <w:rsid w:val="00BB6652"/>
    <w:rsid w:val="00BB6A7B"/>
    <w:rsid w:val="00BB7DDE"/>
    <w:rsid w:val="00BC116E"/>
    <w:rsid w:val="00BC2729"/>
    <w:rsid w:val="00BC7235"/>
    <w:rsid w:val="00BC7CCF"/>
    <w:rsid w:val="00BD002A"/>
    <w:rsid w:val="00BD0511"/>
    <w:rsid w:val="00BD09EE"/>
    <w:rsid w:val="00BD0AF8"/>
    <w:rsid w:val="00BD1B06"/>
    <w:rsid w:val="00BD2C41"/>
    <w:rsid w:val="00BD342D"/>
    <w:rsid w:val="00BD6DDA"/>
    <w:rsid w:val="00BE0E46"/>
    <w:rsid w:val="00BE1D41"/>
    <w:rsid w:val="00BE2FE8"/>
    <w:rsid w:val="00BE3B3F"/>
    <w:rsid w:val="00BE4439"/>
    <w:rsid w:val="00BE5960"/>
    <w:rsid w:val="00BE5EF5"/>
    <w:rsid w:val="00BE6330"/>
    <w:rsid w:val="00BE66DC"/>
    <w:rsid w:val="00BF0557"/>
    <w:rsid w:val="00BF076A"/>
    <w:rsid w:val="00BF0EEF"/>
    <w:rsid w:val="00BF2A93"/>
    <w:rsid w:val="00BF44B1"/>
    <w:rsid w:val="00BF4832"/>
    <w:rsid w:val="00BF485F"/>
    <w:rsid w:val="00BF5484"/>
    <w:rsid w:val="00BF5BFB"/>
    <w:rsid w:val="00BF6E4E"/>
    <w:rsid w:val="00C00B90"/>
    <w:rsid w:val="00C00BA1"/>
    <w:rsid w:val="00C03C33"/>
    <w:rsid w:val="00C05524"/>
    <w:rsid w:val="00C06348"/>
    <w:rsid w:val="00C0691E"/>
    <w:rsid w:val="00C07BBC"/>
    <w:rsid w:val="00C213DC"/>
    <w:rsid w:val="00C226BC"/>
    <w:rsid w:val="00C242B6"/>
    <w:rsid w:val="00C2473E"/>
    <w:rsid w:val="00C251C7"/>
    <w:rsid w:val="00C26467"/>
    <w:rsid w:val="00C26DC6"/>
    <w:rsid w:val="00C31C0B"/>
    <w:rsid w:val="00C405C8"/>
    <w:rsid w:val="00C43F8A"/>
    <w:rsid w:val="00C44F97"/>
    <w:rsid w:val="00C50514"/>
    <w:rsid w:val="00C53EAA"/>
    <w:rsid w:val="00C5433A"/>
    <w:rsid w:val="00C54538"/>
    <w:rsid w:val="00C55E47"/>
    <w:rsid w:val="00C56482"/>
    <w:rsid w:val="00C6195C"/>
    <w:rsid w:val="00C631F3"/>
    <w:rsid w:val="00C633D9"/>
    <w:rsid w:val="00C64AB0"/>
    <w:rsid w:val="00C70692"/>
    <w:rsid w:val="00C71C73"/>
    <w:rsid w:val="00C72CD6"/>
    <w:rsid w:val="00C73A4C"/>
    <w:rsid w:val="00C759AF"/>
    <w:rsid w:val="00C7623E"/>
    <w:rsid w:val="00C77277"/>
    <w:rsid w:val="00C77C40"/>
    <w:rsid w:val="00C81342"/>
    <w:rsid w:val="00C81960"/>
    <w:rsid w:val="00C8377C"/>
    <w:rsid w:val="00C83ADC"/>
    <w:rsid w:val="00C848AB"/>
    <w:rsid w:val="00C90872"/>
    <w:rsid w:val="00C90DF0"/>
    <w:rsid w:val="00C92649"/>
    <w:rsid w:val="00C9347E"/>
    <w:rsid w:val="00C94835"/>
    <w:rsid w:val="00C967E4"/>
    <w:rsid w:val="00C976F3"/>
    <w:rsid w:val="00CA43FA"/>
    <w:rsid w:val="00CA5C40"/>
    <w:rsid w:val="00CA73CC"/>
    <w:rsid w:val="00CA7D21"/>
    <w:rsid w:val="00CB093C"/>
    <w:rsid w:val="00CB2136"/>
    <w:rsid w:val="00CB26A3"/>
    <w:rsid w:val="00CB4B21"/>
    <w:rsid w:val="00CB5188"/>
    <w:rsid w:val="00CB5F39"/>
    <w:rsid w:val="00CC0910"/>
    <w:rsid w:val="00CC0EAF"/>
    <w:rsid w:val="00CC19F9"/>
    <w:rsid w:val="00CC26EE"/>
    <w:rsid w:val="00CC2ECF"/>
    <w:rsid w:val="00CC5A9A"/>
    <w:rsid w:val="00CD195E"/>
    <w:rsid w:val="00CD2465"/>
    <w:rsid w:val="00CD2720"/>
    <w:rsid w:val="00CD328F"/>
    <w:rsid w:val="00CD48E5"/>
    <w:rsid w:val="00CD5BA2"/>
    <w:rsid w:val="00CE1E34"/>
    <w:rsid w:val="00CE2040"/>
    <w:rsid w:val="00CE255C"/>
    <w:rsid w:val="00CE299B"/>
    <w:rsid w:val="00CE37D2"/>
    <w:rsid w:val="00CE44D0"/>
    <w:rsid w:val="00CE5052"/>
    <w:rsid w:val="00CE5777"/>
    <w:rsid w:val="00CE6835"/>
    <w:rsid w:val="00CE6D23"/>
    <w:rsid w:val="00CF1360"/>
    <w:rsid w:val="00CF3979"/>
    <w:rsid w:val="00CF3C37"/>
    <w:rsid w:val="00CF52D6"/>
    <w:rsid w:val="00CF5AD2"/>
    <w:rsid w:val="00CF6EEB"/>
    <w:rsid w:val="00CF7A64"/>
    <w:rsid w:val="00D01993"/>
    <w:rsid w:val="00D023B4"/>
    <w:rsid w:val="00D03225"/>
    <w:rsid w:val="00D04E10"/>
    <w:rsid w:val="00D0661A"/>
    <w:rsid w:val="00D06C39"/>
    <w:rsid w:val="00D10218"/>
    <w:rsid w:val="00D1165A"/>
    <w:rsid w:val="00D14BC5"/>
    <w:rsid w:val="00D1555A"/>
    <w:rsid w:val="00D168AB"/>
    <w:rsid w:val="00D17B55"/>
    <w:rsid w:val="00D17D0C"/>
    <w:rsid w:val="00D21955"/>
    <w:rsid w:val="00D22590"/>
    <w:rsid w:val="00D258C1"/>
    <w:rsid w:val="00D25DF6"/>
    <w:rsid w:val="00D354BC"/>
    <w:rsid w:val="00D36313"/>
    <w:rsid w:val="00D434E3"/>
    <w:rsid w:val="00D43B3B"/>
    <w:rsid w:val="00D44D85"/>
    <w:rsid w:val="00D4675E"/>
    <w:rsid w:val="00D467BA"/>
    <w:rsid w:val="00D47A99"/>
    <w:rsid w:val="00D516BD"/>
    <w:rsid w:val="00D54A6B"/>
    <w:rsid w:val="00D54F73"/>
    <w:rsid w:val="00D565FE"/>
    <w:rsid w:val="00D572D2"/>
    <w:rsid w:val="00D63231"/>
    <w:rsid w:val="00D65026"/>
    <w:rsid w:val="00D65DA1"/>
    <w:rsid w:val="00D6666D"/>
    <w:rsid w:val="00D70619"/>
    <w:rsid w:val="00D72450"/>
    <w:rsid w:val="00D73305"/>
    <w:rsid w:val="00D73F8F"/>
    <w:rsid w:val="00D74E78"/>
    <w:rsid w:val="00D752C4"/>
    <w:rsid w:val="00D77EE2"/>
    <w:rsid w:val="00D805F4"/>
    <w:rsid w:val="00D8071D"/>
    <w:rsid w:val="00D90938"/>
    <w:rsid w:val="00D92776"/>
    <w:rsid w:val="00D97B1A"/>
    <w:rsid w:val="00DA0BC6"/>
    <w:rsid w:val="00DA0C0B"/>
    <w:rsid w:val="00DA66F1"/>
    <w:rsid w:val="00DA7A9D"/>
    <w:rsid w:val="00DB2922"/>
    <w:rsid w:val="00DC07B4"/>
    <w:rsid w:val="00DC1E05"/>
    <w:rsid w:val="00DC25D4"/>
    <w:rsid w:val="00DC3AAF"/>
    <w:rsid w:val="00DC51F7"/>
    <w:rsid w:val="00DC580F"/>
    <w:rsid w:val="00DC7103"/>
    <w:rsid w:val="00DD08CF"/>
    <w:rsid w:val="00DD0B06"/>
    <w:rsid w:val="00DD0D80"/>
    <w:rsid w:val="00DD4917"/>
    <w:rsid w:val="00DD5182"/>
    <w:rsid w:val="00DD7D5B"/>
    <w:rsid w:val="00DE3073"/>
    <w:rsid w:val="00DE417B"/>
    <w:rsid w:val="00DE4D80"/>
    <w:rsid w:val="00DE51A6"/>
    <w:rsid w:val="00DE51C9"/>
    <w:rsid w:val="00DE71F2"/>
    <w:rsid w:val="00DE78AA"/>
    <w:rsid w:val="00DE7C49"/>
    <w:rsid w:val="00DF0B24"/>
    <w:rsid w:val="00DF0D6D"/>
    <w:rsid w:val="00DF1277"/>
    <w:rsid w:val="00DF156D"/>
    <w:rsid w:val="00DF2A55"/>
    <w:rsid w:val="00DF4201"/>
    <w:rsid w:val="00DF66B3"/>
    <w:rsid w:val="00DF68E3"/>
    <w:rsid w:val="00DF6AE5"/>
    <w:rsid w:val="00DF7328"/>
    <w:rsid w:val="00E00350"/>
    <w:rsid w:val="00E01482"/>
    <w:rsid w:val="00E0219A"/>
    <w:rsid w:val="00E043D6"/>
    <w:rsid w:val="00E05024"/>
    <w:rsid w:val="00E103F5"/>
    <w:rsid w:val="00E115D7"/>
    <w:rsid w:val="00E1190E"/>
    <w:rsid w:val="00E11BB4"/>
    <w:rsid w:val="00E1376F"/>
    <w:rsid w:val="00E172A5"/>
    <w:rsid w:val="00E200C7"/>
    <w:rsid w:val="00E21B44"/>
    <w:rsid w:val="00E24763"/>
    <w:rsid w:val="00E26DDA"/>
    <w:rsid w:val="00E31864"/>
    <w:rsid w:val="00E3402E"/>
    <w:rsid w:val="00E34EE4"/>
    <w:rsid w:val="00E37991"/>
    <w:rsid w:val="00E41A6C"/>
    <w:rsid w:val="00E45B5F"/>
    <w:rsid w:val="00E47614"/>
    <w:rsid w:val="00E5014B"/>
    <w:rsid w:val="00E50199"/>
    <w:rsid w:val="00E51921"/>
    <w:rsid w:val="00E52505"/>
    <w:rsid w:val="00E525DA"/>
    <w:rsid w:val="00E54BE4"/>
    <w:rsid w:val="00E62825"/>
    <w:rsid w:val="00E66B1C"/>
    <w:rsid w:val="00E67BC2"/>
    <w:rsid w:val="00E72BD2"/>
    <w:rsid w:val="00E7332F"/>
    <w:rsid w:val="00E73EEF"/>
    <w:rsid w:val="00E744A5"/>
    <w:rsid w:val="00E7539D"/>
    <w:rsid w:val="00E7597F"/>
    <w:rsid w:val="00E76B6C"/>
    <w:rsid w:val="00E8038B"/>
    <w:rsid w:val="00E809F3"/>
    <w:rsid w:val="00E82B49"/>
    <w:rsid w:val="00E836A9"/>
    <w:rsid w:val="00E87C3B"/>
    <w:rsid w:val="00E90242"/>
    <w:rsid w:val="00E9048C"/>
    <w:rsid w:val="00E92ABB"/>
    <w:rsid w:val="00E93846"/>
    <w:rsid w:val="00E946B0"/>
    <w:rsid w:val="00E94DB1"/>
    <w:rsid w:val="00EA0302"/>
    <w:rsid w:val="00EA3B7E"/>
    <w:rsid w:val="00EB01DE"/>
    <w:rsid w:val="00EB2A04"/>
    <w:rsid w:val="00EC1900"/>
    <w:rsid w:val="00EC3B78"/>
    <w:rsid w:val="00EC4650"/>
    <w:rsid w:val="00EC52B7"/>
    <w:rsid w:val="00EC5637"/>
    <w:rsid w:val="00EC57B4"/>
    <w:rsid w:val="00EC5EE0"/>
    <w:rsid w:val="00EC7319"/>
    <w:rsid w:val="00ED177E"/>
    <w:rsid w:val="00ED1AC8"/>
    <w:rsid w:val="00ED1AF3"/>
    <w:rsid w:val="00ED440B"/>
    <w:rsid w:val="00ED4C90"/>
    <w:rsid w:val="00ED4F6F"/>
    <w:rsid w:val="00ED6D14"/>
    <w:rsid w:val="00ED6EB7"/>
    <w:rsid w:val="00EE64BE"/>
    <w:rsid w:val="00EE6B14"/>
    <w:rsid w:val="00EE6E7A"/>
    <w:rsid w:val="00EF449A"/>
    <w:rsid w:val="00F00CCE"/>
    <w:rsid w:val="00F01483"/>
    <w:rsid w:val="00F03AD0"/>
    <w:rsid w:val="00F041E0"/>
    <w:rsid w:val="00F0453A"/>
    <w:rsid w:val="00F046F4"/>
    <w:rsid w:val="00F04B4F"/>
    <w:rsid w:val="00F05F75"/>
    <w:rsid w:val="00F061BA"/>
    <w:rsid w:val="00F067B3"/>
    <w:rsid w:val="00F1403B"/>
    <w:rsid w:val="00F1443A"/>
    <w:rsid w:val="00F174D4"/>
    <w:rsid w:val="00F17BAE"/>
    <w:rsid w:val="00F20584"/>
    <w:rsid w:val="00F2394A"/>
    <w:rsid w:val="00F249F3"/>
    <w:rsid w:val="00F316AC"/>
    <w:rsid w:val="00F3183E"/>
    <w:rsid w:val="00F31D7D"/>
    <w:rsid w:val="00F320D5"/>
    <w:rsid w:val="00F358C7"/>
    <w:rsid w:val="00F3687D"/>
    <w:rsid w:val="00F36AA3"/>
    <w:rsid w:val="00F40209"/>
    <w:rsid w:val="00F40703"/>
    <w:rsid w:val="00F42B9C"/>
    <w:rsid w:val="00F4353A"/>
    <w:rsid w:val="00F43894"/>
    <w:rsid w:val="00F46984"/>
    <w:rsid w:val="00F47FFE"/>
    <w:rsid w:val="00F50CD3"/>
    <w:rsid w:val="00F513F9"/>
    <w:rsid w:val="00F541FE"/>
    <w:rsid w:val="00F54D4F"/>
    <w:rsid w:val="00F552BF"/>
    <w:rsid w:val="00F5598E"/>
    <w:rsid w:val="00F61B29"/>
    <w:rsid w:val="00F61CB9"/>
    <w:rsid w:val="00F623CF"/>
    <w:rsid w:val="00F63DAF"/>
    <w:rsid w:val="00F6626C"/>
    <w:rsid w:val="00F7019F"/>
    <w:rsid w:val="00F7203C"/>
    <w:rsid w:val="00F720CF"/>
    <w:rsid w:val="00F7264B"/>
    <w:rsid w:val="00F72A59"/>
    <w:rsid w:val="00F739C8"/>
    <w:rsid w:val="00F75466"/>
    <w:rsid w:val="00F803D7"/>
    <w:rsid w:val="00F80B97"/>
    <w:rsid w:val="00F8101A"/>
    <w:rsid w:val="00F8155F"/>
    <w:rsid w:val="00F82825"/>
    <w:rsid w:val="00F82C0E"/>
    <w:rsid w:val="00F8561E"/>
    <w:rsid w:val="00F87959"/>
    <w:rsid w:val="00F91E4A"/>
    <w:rsid w:val="00F92299"/>
    <w:rsid w:val="00F9384A"/>
    <w:rsid w:val="00F952BD"/>
    <w:rsid w:val="00F95BBA"/>
    <w:rsid w:val="00F971C2"/>
    <w:rsid w:val="00FA05D7"/>
    <w:rsid w:val="00FA0D64"/>
    <w:rsid w:val="00FA164F"/>
    <w:rsid w:val="00FA2445"/>
    <w:rsid w:val="00FA2A5A"/>
    <w:rsid w:val="00FA307E"/>
    <w:rsid w:val="00FA4175"/>
    <w:rsid w:val="00FA523C"/>
    <w:rsid w:val="00FA7308"/>
    <w:rsid w:val="00FA780E"/>
    <w:rsid w:val="00FA7B07"/>
    <w:rsid w:val="00FA7DF5"/>
    <w:rsid w:val="00FB02DF"/>
    <w:rsid w:val="00FB1623"/>
    <w:rsid w:val="00FB2423"/>
    <w:rsid w:val="00FB2D72"/>
    <w:rsid w:val="00FB39A5"/>
    <w:rsid w:val="00FB5061"/>
    <w:rsid w:val="00FB74E1"/>
    <w:rsid w:val="00FB76DB"/>
    <w:rsid w:val="00FB77D6"/>
    <w:rsid w:val="00FB7AE6"/>
    <w:rsid w:val="00FB7C63"/>
    <w:rsid w:val="00FC3398"/>
    <w:rsid w:val="00FC4555"/>
    <w:rsid w:val="00FC5583"/>
    <w:rsid w:val="00FC6110"/>
    <w:rsid w:val="00FC7BE7"/>
    <w:rsid w:val="00FD0FAD"/>
    <w:rsid w:val="00FD5794"/>
    <w:rsid w:val="00FD6555"/>
    <w:rsid w:val="00FD661D"/>
    <w:rsid w:val="00FD736B"/>
    <w:rsid w:val="00FD7F4B"/>
    <w:rsid w:val="00FE1BDC"/>
    <w:rsid w:val="00FE26E1"/>
    <w:rsid w:val="00FE2E17"/>
    <w:rsid w:val="00FE32C5"/>
    <w:rsid w:val="00FE3601"/>
    <w:rsid w:val="00FE3E24"/>
    <w:rsid w:val="00FE48F7"/>
    <w:rsid w:val="00FE49FF"/>
    <w:rsid w:val="00FE5D7C"/>
    <w:rsid w:val="00FE6973"/>
    <w:rsid w:val="00FE7697"/>
    <w:rsid w:val="00FF30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84ABA"/>
  <w15:chartTrackingRefBased/>
  <w15:docId w15:val="{D3535F99-60DD-4977-A020-96484E01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FA2"/>
    <w:pPr>
      <w:spacing w:after="200" w:line="276" w:lineRule="auto"/>
    </w:pPr>
  </w:style>
  <w:style w:type="paragraph" w:styleId="Heading1">
    <w:name w:val="heading 1"/>
    <w:aliases w:val="Heading 1 Char1,Heading 1 Char Char"/>
    <w:basedOn w:val="Normal"/>
    <w:next w:val="Normal"/>
    <w:link w:val="Heading1Char"/>
    <w:qFormat/>
    <w:rsid w:val="005C7356"/>
    <w:pPr>
      <w:keepNext/>
      <w:bidi/>
      <w:spacing w:after="240" w:line="240" w:lineRule="auto"/>
      <w:ind w:left="720" w:hanging="720"/>
      <w:jc w:val="center"/>
      <w:outlineLvl w:val="0"/>
    </w:pPr>
    <w:rPr>
      <w:rFonts w:ascii="Times New Roman" w:eastAsia="Times New Roman" w:hAnsi="Times New Roman" w:cs="Arabic Transparent"/>
      <w:b/>
      <w:bCs/>
      <w:sz w:val="32"/>
      <w:szCs w:val="32"/>
      <w:lang w:eastAsia="ar-SA"/>
    </w:rPr>
  </w:style>
  <w:style w:type="paragraph" w:styleId="Heading2">
    <w:name w:val="heading 2"/>
    <w:basedOn w:val="Normal"/>
    <w:link w:val="Heading2Char"/>
    <w:qFormat/>
    <w:rsid w:val="005C7356"/>
    <w:pPr>
      <w:keepNext/>
      <w:bidi/>
      <w:spacing w:after="240" w:line="240" w:lineRule="auto"/>
      <w:ind w:left="720" w:hanging="720"/>
      <w:jc w:val="center"/>
      <w:outlineLvl w:val="1"/>
    </w:pPr>
    <w:rPr>
      <w:rFonts w:ascii="Times New Roman" w:eastAsia="Times New Roman" w:hAnsi="Times New Roman" w:cs="Arabic Transparent"/>
      <w:b/>
      <w:bCs/>
      <w:sz w:val="26"/>
      <w:szCs w:val="28"/>
      <w:lang w:eastAsia="ar-SA"/>
    </w:rPr>
  </w:style>
  <w:style w:type="paragraph" w:styleId="Heading3">
    <w:name w:val="heading 3"/>
    <w:basedOn w:val="Normal"/>
    <w:link w:val="Heading3Char"/>
    <w:qFormat/>
    <w:rsid w:val="005C7356"/>
    <w:pPr>
      <w:keepNext/>
      <w:bidi/>
      <w:spacing w:after="240" w:line="240" w:lineRule="auto"/>
      <w:ind w:left="720" w:hanging="720"/>
      <w:jc w:val="center"/>
      <w:outlineLvl w:val="2"/>
    </w:pPr>
    <w:rPr>
      <w:rFonts w:ascii="Times New Roman" w:eastAsia="Times New Roman" w:hAnsi="Times New Roman" w:cs="Arabic Transparent"/>
      <w:b/>
      <w:bCs/>
      <w:sz w:val="26"/>
      <w:szCs w:val="28"/>
      <w:lang w:eastAsia="ar-SA"/>
    </w:rPr>
  </w:style>
  <w:style w:type="paragraph" w:styleId="Heading4">
    <w:name w:val="heading 4"/>
    <w:basedOn w:val="Normal"/>
    <w:link w:val="Heading4Char"/>
    <w:qFormat/>
    <w:rsid w:val="005C7356"/>
    <w:pPr>
      <w:keepNext/>
      <w:bidi/>
      <w:spacing w:after="240" w:line="240" w:lineRule="auto"/>
      <w:ind w:left="720" w:hanging="720"/>
      <w:jc w:val="center"/>
      <w:outlineLvl w:val="3"/>
    </w:pPr>
    <w:rPr>
      <w:rFonts w:ascii="Times New Roman" w:eastAsia="Times New Roman" w:hAnsi="Times New Roman" w:cs="Arabic Transparent"/>
      <w:b/>
      <w:bCs/>
      <w:sz w:val="26"/>
      <w:szCs w:val="28"/>
      <w:lang w:eastAsia="ar-SA"/>
    </w:rPr>
  </w:style>
  <w:style w:type="paragraph" w:styleId="Heading5">
    <w:name w:val="heading 5"/>
    <w:basedOn w:val="Normal"/>
    <w:next w:val="Normal"/>
    <w:link w:val="Heading5Char"/>
    <w:qFormat/>
    <w:rsid w:val="005C7356"/>
    <w:pPr>
      <w:keepNext/>
      <w:bidi/>
      <w:spacing w:after="240" w:line="240" w:lineRule="auto"/>
      <w:ind w:left="720" w:hanging="514"/>
      <w:jc w:val="both"/>
      <w:outlineLvl w:val="4"/>
    </w:pPr>
    <w:rPr>
      <w:rFonts w:ascii="Times New Roman" w:eastAsia="Times New Roman" w:hAnsi="Times New Roman" w:cs="Arabic Transparent"/>
      <w:b/>
      <w:bCs/>
      <w:sz w:val="24"/>
      <w:szCs w:val="24"/>
      <w:lang w:eastAsia="ar-SA"/>
    </w:rPr>
  </w:style>
  <w:style w:type="paragraph" w:styleId="Heading6">
    <w:name w:val="heading 6"/>
    <w:basedOn w:val="Normal"/>
    <w:next w:val="Normal"/>
    <w:link w:val="Heading6Char"/>
    <w:qFormat/>
    <w:rsid w:val="005C7356"/>
    <w:pPr>
      <w:bidi/>
      <w:spacing w:before="240" w:after="60" w:line="240" w:lineRule="auto"/>
      <w:ind w:left="720" w:hanging="720"/>
      <w:jc w:val="both"/>
      <w:outlineLvl w:val="5"/>
    </w:pPr>
    <w:rPr>
      <w:rFonts w:ascii="Times New Roman" w:eastAsia="Times New Roman" w:hAnsi="Times New Roman" w:cs="Arabic Transparent"/>
      <w:b/>
      <w:bCs/>
      <w:lang w:eastAsia="ar-SA"/>
    </w:rPr>
  </w:style>
  <w:style w:type="paragraph" w:styleId="Heading7">
    <w:name w:val="heading 7"/>
    <w:basedOn w:val="Normal"/>
    <w:next w:val="Normal"/>
    <w:link w:val="Heading7Char"/>
    <w:qFormat/>
    <w:rsid w:val="005C7356"/>
    <w:pPr>
      <w:bidi/>
      <w:spacing w:before="240" w:after="60" w:line="240" w:lineRule="auto"/>
      <w:ind w:left="720" w:hanging="720"/>
      <w:jc w:val="both"/>
      <w:outlineLvl w:val="6"/>
    </w:pPr>
    <w:rPr>
      <w:rFonts w:ascii="Times New Roman" w:eastAsia="Times New Roman" w:hAnsi="Times New Roman" w:cs="Arabic Transparent"/>
      <w:sz w:val="24"/>
      <w:szCs w:val="24"/>
      <w:lang w:eastAsia="ar-SA"/>
    </w:rPr>
  </w:style>
  <w:style w:type="paragraph" w:styleId="Heading8">
    <w:name w:val="heading 8"/>
    <w:basedOn w:val="Normal"/>
    <w:next w:val="Normal"/>
    <w:link w:val="Heading8Char"/>
    <w:qFormat/>
    <w:rsid w:val="005C7356"/>
    <w:pPr>
      <w:bidi/>
      <w:spacing w:before="240" w:after="60" w:line="240" w:lineRule="auto"/>
      <w:ind w:left="720" w:hanging="720"/>
      <w:jc w:val="both"/>
      <w:outlineLvl w:val="7"/>
    </w:pPr>
    <w:rPr>
      <w:rFonts w:ascii="Times New Roman" w:eastAsia="Times New Roman" w:hAnsi="Times New Roman" w:cs="Arabic Transparent"/>
      <w:i/>
      <w:iCs/>
      <w:sz w:val="24"/>
      <w:szCs w:val="24"/>
      <w:lang w:eastAsia="ar-SA"/>
    </w:rPr>
  </w:style>
  <w:style w:type="paragraph" w:styleId="Heading9">
    <w:name w:val="heading 9"/>
    <w:basedOn w:val="Normal"/>
    <w:next w:val="Normal"/>
    <w:link w:val="Heading9Char"/>
    <w:qFormat/>
    <w:rsid w:val="005C7356"/>
    <w:pPr>
      <w:bidi/>
      <w:spacing w:before="240" w:after="60" w:line="240" w:lineRule="auto"/>
      <w:ind w:left="720" w:hanging="720"/>
      <w:jc w:val="both"/>
      <w:outlineLvl w:val="8"/>
    </w:pPr>
    <w:rPr>
      <w:rFonts w:ascii="Arial" w:eastAsia="Times New Roman" w:hAnsi="Arial" w:cs="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
    <w:basedOn w:val="DefaultParagraphFont"/>
    <w:link w:val="Heading1"/>
    <w:rsid w:val="005C7356"/>
    <w:rPr>
      <w:rFonts w:ascii="Times New Roman" w:eastAsia="Times New Roman" w:hAnsi="Times New Roman" w:cs="Arabic Transparent"/>
      <w:b/>
      <w:bCs/>
      <w:sz w:val="32"/>
      <w:szCs w:val="32"/>
      <w:lang w:eastAsia="ar-SA"/>
    </w:rPr>
  </w:style>
  <w:style w:type="character" w:customStyle="1" w:styleId="Heading2Char">
    <w:name w:val="Heading 2 Char"/>
    <w:basedOn w:val="DefaultParagraphFont"/>
    <w:link w:val="Heading2"/>
    <w:rsid w:val="005C7356"/>
    <w:rPr>
      <w:rFonts w:ascii="Times New Roman" w:eastAsia="Times New Roman" w:hAnsi="Times New Roman" w:cs="Arabic Transparent"/>
      <w:b/>
      <w:bCs/>
      <w:sz w:val="26"/>
      <w:szCs w:val="28"/>
      <w:lang w:eastAsia="ar-SA"/>
    </w:rPr>
  </w:style>
  <w:style w:type="character" w:customStyle="1" w:styleId="Heading3Char">
    <w:name w:val="Heading 3 Char"/>
    <w:basedOn w:val="DefaultParagraphFont"/>
    <w:link w:val="Heading3"/>
    <w:rsid w:val="005C7356"/>
    <w:rPr>
      <w:rFonts w:ascii="Times New Roman" w:eastAsia="Times New Roman" w:hAnsi="Times New Roman" w:cs="Arabic Transparent"/>
      <w:b/>
      <w:bCs/>
      <w:sz w:val="26"/>
      <w:szCs w:val="28"/>
      <w:lang w:eastAsia="ar-SA"/>
    </w:rPr>
  </w:style>
  <w:style w:type="character" w:customStyle="1" w:styleId="Heading4Char">
    <w:name w:val="Heading 4 Char"/>
    <w:basedOn w:val="DefaultParagraphFont"/>
    <w:link w:val="Heading4"/>
    <w:rsid w:val="005C7356"/>
    <w:rPr>
      <w:rFonts w:ascii="Times New Roman" w:eastAsia="Times New Roman" w:hAnsi="Times New Roman" w:cs="Arabic Transparent"/>
      <w:b/>
      <w:bCs/>
      <w:sz w:val="26"/>
      <w:szCs w:val="28"/>
      <w:lang w:eastAsia="ar-SA"/>
    </w:rPr>
  </w:style>
  <w:style w:type="character" w:customStyle="1" w:styleId="Heading5Char">
    <w:name w:val="Heading 5 Char"/>
    <w:basedOn w:val="DefaultParagraphFont"/>
    <w:link w:val="Heading5"/>
    <w:rsid w:val="005C7356"/>
    <w:rPr>
      <w:rFonts w:ascii="Times New Roman" w:eastAsia="Times New Roman" w:hAnsi="Times New Roman" w:cs="Arabic Transparent"/>
      <w:b/>
      <w:bCs/>
      <w:sz w:val="24"/>
      <w:szCs w:val="24"/>
      <w:lang w:eastAsia="ar-SA"/>
    </w:rPr>
  </w:style>
  <w:style w:type="character" w:customStyle="1" w:styleId="Heading6Char">
    <w:name w:val="Heading 6 Char"/>
    <w:basedOn w:val="DefaultParagraphFont"/>
    <w:link w:val="Heading6"/>
    <w:rsid w:val="005C7356"/>
    <w:rPr>
      <w:rFonts w:ascii="Times New Roman" w:eastAsia="Times New Roman" w:hAnsi="Times New Roman" w:cs="Arabic Transparent"/>
      <w:b/>
      <w:bCs/>
      <w:lang w:eastAsia="ar-SA"/>
    </w:rPr>
  </w:style>
  <w:style w:type="character" w:customStyle="1" w:styleId="Heading7Char">
    <w:name w:val="Heading 7 Char"/>
    <w:basedOn w:val="DefaultParagraphFont"/>
    <w:link w:val="Heading7"/>
    <w:rsid w:val="005C7356"/>
    <w:rPr>
      <w:rFonts w:ascii="Times New Roman" w:eastAsia="Times New Roman" w:hAnsi="Times New Roman" w:cs="Arabic Transparent"/>
      <w:sz w:val="24"/>
      <w:szCs w:val="24"/>
      <w:lang w:eastAsia="ar-SA"/>
    </w:rPr>
  </w:style>
  <w:style w:type="character" w:customStyle="1" w:styleId="Heading8Char">
    <w:name w:val="Heading 8 Char"/>
    <w:basedOn w:val="DefaultParagraphFont"/>
    <w:link w:val="Heading8"/>
    <w:rsid w:val="005C7356"/>
    <w:rPr>
      <w:rFonts w:ascii="Times New Roman" w:eastAsia="Times New Roman" w:hAnsi="Times New Roman" w:cs="Arabic Transparent"/>
      <w:i/>
      <w:iCs/>
      <w:sz w:val="24"/>
      <w:szCs w:val="24"/>
      <w:lang w:eastAsia="ar-SA"/>
    </w:rPr>
  </w:style>
  <w:style w:type="character" w:customStyle="1" w:styleId="Heading9Char">
    <w:name w:val="Heading 9 Char"/>
    <w:basedOn w:val="DefaultParagraphFont"/>
    <w:link w:val="Heading9"/>
    <w:rsid w:val="005C7356"/>
    <w:rPr>
      <w:rFonts w:ascii="Arial" w:eastAsia="Times New Roman" w:hAnsi="Arial" w:cs="Arial"/>
      <w:lang w:eastAsia="ar-SA"/>
    </w:rPr>
  </w:style>
  <w:style w:type="numbering" w:customStyle="1" w:styleId="NoList1">
    <w:name w:val="No List1"/>
    <w:next w:val="NoList"/>
    <w:uiPriority w:val="99"/>
    <w:semiHidden/>
    <w:unhideWhenUsed/>
    <w:rsid w:val="005C7356"/>
  </w:style>
  <w:style w:type="paragraph" w:styleId="Header">
    <w:name w:val="header"/>
    <w:basedOn w:val="Normal"/>
    <w:link w:val="HeaderChar"/>
    <w:uiPriority w:val="99"/>
    <w:rsid w:val="005C7356"/>
    <w:pPr>
      <w:tabs>
        <w:tab w:val="center" w:pos="4153"/>
        <w:tab w:val="right" w:pos="8306"/>
      </w:tabs>
      <w:bidi/>
      <w:spacing w:after="240" w:line="240" w:lineRule="auto"/>
      <w:ind w:left="720" w:hanging="720"/>
      <w:jc w:val="both"/>
    </w:pPr>
    <w:rPr>
      <w:rFonts w:ascii="Times New Roman" w:eastAsia="SimSun" w:hAnsi="Times New Roman" w:cs="Arabic Transparent"/>
      <w:sz w:val="24"/>
      <w:szCs w:val="24"/>
      <w:lang w:eastAsia="zh-CN"/>
    </w:rPr>
  </w:style>
  <w:style w:type="character" w:customStyle="1" w:styleId="HeaderChar">
    <w:name w:val="Header Char"/>
    <w:basedOn w:val="DefaultParagraphFont"/>
    <w:link w:val="Header"/>
    <w:uiPriority w:val="99"/>
    <w:rsid w:val="005C7356"/>
    <w:rPr>
      <w:rFonts w:ascii="Times New Roman" w:eastAsia="SimSun" w:hAnsi="Times New Roman" w:cs="Arabic Transparent"/>
      <w:sz w:val="24"/>
      <w:szCs w:val="24"/>
      <w:lang w:eastAsia="zh-CN"/>
    </w:rPr>
  </w:style>
  <w:style w:type="paragraph" w:styleId="Footer">
    <w:name w:val="footer"/>
    <w:basedOn w:val="Normal"/>
    <w:link w:val="FooterChar"/>
    <w:uiPriority w:val="99"/>
    <w:rsid w:val="005C7356"/>
    <w:pPr>
      <w:tabs>
        <w:tab w:val="center" w:pos="4153"/>
        <w:tab w:val="right" w:pos="8306"/>
      </w:tabs>
      <w:bidi/>
      <w:spacing w:after="240" w:line="240" w:lineRule="auto"/>
      <w:ind w:left="720" w:hanging="720"/>
      <w:jc w:val="both"/>
    </w:pPr>
    <w:rPr>
      <w:rFonts w:ascii="Times New Roman" w:eastAsia="Times New Roman" w:hAnsi="Times New Roman" w:cs="Arabic Transparent"/>
      <w:sz w:val="24"/>
      <w:szCs w:val="24"/>
      <w:lang w:eastAsia="ar-SA"/>
    </w:rPr>
  </w:style>
  <w:style w:type="character" w:customStyle="1" w:styleId="FooterChar">
    <w:name w:val="Footer Char"/>
    <w:basedOn w:val="DefaultParagraphFont"/>
    <w:link w:val="Footer"/>
    <w:uiPriority w:val="99"/>
    <w:rsid w:val="005C7356"/>
    <w:rPr>
      <w:rFonts w:ascii="Times New Roman" w:eastAsia="Times New Roman" w:hAnsi="Times New Roman" w:cs="Arabic Transparent"/>
      <w:sz w:val="24"/>
      <w:szCs w:val="24"/>
      <w:lang w:eastAsia="ar-SA"/>
    </w:rPr>
  </w:style>
  <w:style w:type="character" w:styleId="PageNumber">
    <w:name w:val="page number"/>
    <w:rsid w:val="005C7356"/>
  </w:style>
  <w:style w:type="paragraph" w:styleId="FootnoteText">
    <w:name w:val="footnote text"/>
    <w:basedOn w:val="Normal"/>
    <w:link w:val="FootnoteTextChar"/>
    <w:uiPriority w:val="99"/>
    <w:rsid w:val="005C7356"/>
    <w:pPr>
      <w:bidi/>
      <w:spacing w:after="240" w:line="240" w:lineRule="auto"/>
      <w:ind w:left="720" w:hanging="720"/>
      <w:jc w:val="both"/>
    </w:pPr>
    <w:rPr>
      <w:rFonts w:ascii="Times New Roman" w:eastAsia="Times New Roman" w:hAnsi="Times New Roman" w:cs="Arabic Transparent"/>
      <w:sz w:val="20"/>
      <w:szCs w:val="20"/>
      <w:lang w:eastAsia="ar-SA"/>
    </w:rPr>
  </w:style>
  <w:style w:type="character" w:customStyle="1" w:styleId="FootnoteTextChar">
    <w:name w:val="Footnote Text Char"/>
    <w:basedOn w:val="DefaultParagraphFont"/>
    <w:link w:val="FootnoteText"/>
    <w:uiPriority w:val="99"/>
    <w:rsid w:val="005C7356"/>
    <w:rPr>
      <w:rFonts w:ascii="Times New Roman" w:eastAsia="Times New Roman" w:hAnsi="Times New Roman" w:cs="Arabic Transparent"/>
      <w:sz w:val="20"/>
      <w:szCs w:val="20"/>
      <w:lang w:eastAsia="ar-SA"/>
    </w:rPr>
  </w:style>
  <w:style w:type="character" w:styleId="FootnoteReference">
    <w:name w:val="footnote reference"/>
    <w:semiHidden/>
    <w:rsid w:val="005C7356"/>
    <w:rPr>
      <w:vertAlign w:val="superscript"/>
    </w:rPr>
  </w:style>
  <w:style w:type="paragraph" w:styleId="BodyTextIndent">
    <w:name w:val="Body Text Indent"/>
    <w:basedOn w:val="Normal"/>
    <w:link w:val="BodyTextIndentChar"/>
    <w:rsid w:val="005C7356"/>
    <w:pPr>
      <w:bidi/>
      <w:spacing w:after="240" w:line="240" w:lineRule="auto"/>
      <w:ind w:left="720" w:hanging="720"/>
      <w:jc w:val="both"/>
    </w:pPr>
    <w:rPr>
      <w:rFonts w:ascii="Times New Roman" w:eastAsia="Times New Roman" w:hAnsi="Times New Roman" w:cs="Arabic Transparent"/>
      <w:sz w:val="24"/>
      <w:szCs w:val="24"/>
    </w:rPr>
  </w:style>
  <w:style w:type="character" w:customStyle="1" w:styleId="BodyTextIndentChar">
    <w:name w:val="Body Text Indent Char"/>
    <w:basedOn w:val="DefaultParagraphFont"/>
    <w:link w:val="BodyTextIndent"/>
    <w:rsid w:val="005C7356"/>
    <w:rPr>
      <w:rFonts w:ascii="Times New Roman" w:eastAsia="Times New Roman" w:hAnsi="Times New Roman" w:cs="Arabic Transparent"/>
      <w:sz w:val="24"/>
      <w:szCs w:val="24"/>
    </w:rPr>
  </w:style>
  <w:style w:type="character" w:styleId="Hyperlink">
    <w:name w:val="Hyperlink"/>
    <w:uiPriority w:val="99"/>
    <w:rsid w:val="005C7356"/>
    <w:rPr>
      <w:color w:val="0000FF"/>
      <w:u w:val="single"/>
    </w:rPr>
  </w:style>
  <w:style w:type="paragraph" w:styleId="BodyText">
    <w:name w:val="Body Text"/>
    <w:basedOn w:val="Normal"/>
    <w:link w:val="BodyTextChar"/>
    <w:rsid w:val="005C7356"/>
    <w:pPr>
      <w:bidi/>
      <w:spacing w:after="120" w:line="240" w:lineRule="auto"/>
      <w:ind w:left="720" w:hanging="720"/>
      <w:jc w:val="both"/>
    </w:pPr>
    <w:rPr>
      <w:rFonts w:ascii="Times New Roman" w:eastAsia="Times New Roman" w:hAnsi="Times New Roman" w:cs="Arabic Transparent"/>
      <w:sz w:val="24"/>
      <w:szCs w:val="24"/>
      <w:lang w:eastAsia="ar-SA"/>
    </w:rPr>
  </w:style>
  <w:style w:type="character" w:customStyle="1" w:styleId="BodyTextChar">
    <w:name w:val="Body Text Char"/>
    <w:basedOn w:val="DefaultParagraphFont"/>
    <w:link w:val="BodyText"/>
    <w:rsid w:val="005C7356"/>
    <w:rPr>
      <w:rFonts w:ascii="Times New Roman" w:eastAsia="Times New Roman" w:hAnsi="Times New Roman" w:cs="Arabic Transparent"/>
      <w:sz w:val="24"/>
      <w:szCs w:val="24"/>
      <w:lang w:eastAsia="ar-SA"/>
    </w:rPr>
  </w:style>
  <w:style w:type="paragraph" w:customStyle="1" w:styleId="BodyText-Level3">
    <w:name w:val="Body Text -Level 3"/>
    <w:rsid w:val="005C7356"/>
    <w:pPr>
      <w:spacing w:before="120" w:after="120" w:line="240" w:lineRule="auto"/>
      <w:ind w:left="714" w:hanging="357"/>
      <w:jc w:val="both"/>
    </w:pPr>
    <w:rPr>
      <w:rFonts w:ascii="Times New Roman" w:eastAsia="Times New Roman" w:hAnsi="Times New Roman" w:cs="Times New Roman"/>
      <w:spacing w:val="-2"/>
      <w:sz w:val="20"/>
      <w:szCs w:val="20"/>
      <w:lang w:val="en-GB"/>
    </w:rPr>
  </w:style>
  <w:style w:type="paragraph" w:styleId="NormalIndent">
    <w:name w:val="Normal Indent"/>
    <w:basedOn w:val="Normal"/>
    <w:rsid w:val="005C7356"/>
    <w:pPr>
      <w:tabs>
        <w:tab w:val="left" w:pos="-720"/>
      </w:tabs>
      <w:suppressAutoHyphens/>
      <w:bidi/>
      <w:spacing w:before="60" w:after="120" w:line="240" w:lineRule="auto"/>
      <w:ind w:left="900" w:hanging="720"/>
      <w:jc w:val="both"/>
    </w:pPr>
    <w:rPr>
      <w:rFonts w:ascii="Century" w:eastAsia="Times New Roman" w:hAnsi="Century" w:cs="Arabic Transparent"/>
      <w:spacing w:val="-3"/>
      <w:szCs w:val="20"/>
    </w:rPr>
  </w:style>
  <w:style w:type="paragraph" w:styleId="BodyTextIndent2">
    <w:name w:val="Body Text Indent 2"/>
    <w:basedOn w:val="Normal"/>
    <w:link w:val="BodyTextIndent2Char"/>
    <w:rsid w:val="005C7356"/>
    <w:pPr>
      <w:bidi/>
      <w:spacing w:after="240" w:line="240" w:lineRule="auto"/>
      <w:ind w:left="2730" w:hanging="720"/>
      <w:jc w:val="both"/>
    </w:pPr>
    <w:rPr>
      <w:rFonts w:ascii="Times New Roman" w:eastAsia="Times New Roman" w:hAnsi="Times New Roman" w:cs="Arabic Transparent"/>
      <w:sz w:val="32"/>
      <w:szCs w:val="32"/>
    </w:rPr>
  </w:style>
  <w:style w:type="character" w:customStyle="1" w:styleId="BodyTextIndent2Char">
    <w:name w:val="Body Text Indent 2 Char"/>
    <w:basedOn w:val="DefaultParagraphFont"/>
    <w:link w:val="BodyTextIndent2"/>
    <w:rsid w:val="005C7356"/>
    <w:rPr>
      <w:rFonts w:ascii="Times New Roman" w:eastAsia="Times New Roman" w:hAnsi="Times New Roman" w:cs="Arabic Transparent"/>
      <w:sz w:val="32"/>
      <w:szCs w:val="32"/>
    </w:rPr>
  </w:style>
  <w:style w:type="paragraph" w:styleId="BodyTextIndent3">
    <w:name w:val="Body Text Indent 3"/>
    <w:basedOn w:val="Normal"/>
    <w:link w:val="BodyTextIndent3Char"/>
    <w:rsid w:val="005C7356"/>
    <w:pPr>
      <w:bidi/>
      <w:spacing w:after="120" w:line="240" w:lineRule="auto"/>
      <w:ind w:left="283" w:hanging="720"/>
      <w:jc w:val="both"/>
    </w:pPr>
    <w:rPr>
      <w:rFonts w:ascii="Times New Roman" w:eastAsia="SimSun" w:hAnsi="Times New Roman" w:cs="Arabic Transparent"/>
      <w:sz w:val="16"/>
      <w:szCs w:val="16"/>
      <w:lang w:eastAsia="zh-CN"/>
    </w:rPr>
  </w:style>
  <w:style w:type="character" w:customStyle="1" w:styleId="BodyTextIndent3Char">
    <w:name w:val="Body Text Indent 3 Char"/>
    <w:basedOn w:val="DefaultParagraphFont"/>
    <w:link w:val="BodyTextIndent3"/>
    <w:rsid w:val="005C7356"/>
    <w:rPr>
      <w:rFonts w:ascii="Times New Roman" w:eastAsia="SimSun" w:hAnsi="Times New Roman" w:cs="Arabic Transparent"/>
      <w:sz w:val="16"/>
      <w:szCs w:val="16"/>
      <w:lang w:eastAsia="zh-CN"/>
    </w:rPr>
  </w:style>
  <w:style w:type="paragraph" w:styleId="BodyText3">
    <w:name w:val="Body Text 3"/>
    <w:basedOn w:val="Normal"/>
    <w:link w:val="BodyText3Char"/>
    <w:rsid w:val="005C7356"/>
    <w:pPr>
      <w:bidi/>
      <w:spacing w:after="120" w:line="240" w:lineRule="auto"/>
      <w:ind w:left="720" w:hanging="720"/>
      <w:jc w:val="both"/>
    </w:pPr>
    <w:rPr>
      <w:rFonts w:ascii="Times New Roman" w:eastAsia="Times New Roman" w:hAnsi="Times New Roman" w:cs="Arabic Transparent"/>
      <w:sz w:val="16"/>
      <w:szCs w:val="16"/>
      <w:lang w:eastAsia="ar-SA"/>
    </w:rPr>
  </w:style>
  <w:style w:type="character" w:customStyle="1" w:styleId="BodyText3Char">
    <w:name w:val="Body Text 3 Char"/>
    <w:basedOn w:val="DefaultParagraphFont"/>
    <w:link w:val="BodyText3"/>
    <w:rsid w:val="005C7356"/>
    <w:rPr>
      <w:rFonts w:ascii="Times New Roman" w:eastAsia="Times New Roman" w:hAnsi="Times New Roman" w:cs="Arabic Transparent"/>
      <w:sz w:val="16"/>
      <w:szCs w:val="16"/>
      <w:lang w:eastAsia="ar-SA"/>
    </w:rPr>
  </w:style>
  <w:style w:type="paragraph" w:styleId="BodyText2">
    <w:name w:val="Body Text 2"/>
    <w:basedOn w:val="Normal"/>
    <w:link w:val="BodyText2Char"/>
    <w:rsid w:val="005C7356"/>
    <w:pPr>
      <w:bidi/>
      <w:spacing w:after="120" w:line="480" w:lineRule="auto"/>
      <w:ind w:left="720" w:hanging="720"/>
      <w:jc w:val="both"/>
    </w:pPr>
    <w:rPr>
      <w:rFonts w:ascii="Times New Roman" w:eastAsia="Times New Roman" w:hAnsi="Times New Roman" w:cs="Arabic Transparent"/>
      <w:sz w:val="24"/>
      <w:szCs w:val="24"/>
      <w:lang w:eastAsia="ar-SA"/>
    </w:rPr>
  </w:style>
  <w:style w:type="character" w:customStyle="1" w:styleId="BodyText2Char">
    <w:name w:val="Body Text 2 Char"/>
    <w:basedOn w:val="DefaultParagraphFont"/>
    <w:link w:val="BodyText2"/>
    <w:rsid w:val="005C7356"/>
    <w:rPr>
      <w:rFonts w:ascii="Times New Roman" w:eastAsia="Times New Roman" w:hAnsi="Times New Roman" w:cs="Arabic Transparent"/>
      <w:sz w:val="24"/>
      <w:szCs w:val="24"/>
      <w:lang w:eastAsia="ar-SA"/>
    </w:rPr>
  </w:style>
  <w:style w:type="paragraph" w:styleId="Title">
    <w:name w:val="Title"/>
    <w:basedOn w:val="Normal"/>
    <w:link w:val="TitleChar"/>
    <w:qFormat/>
    <w:rsid w:val="005C7356"/>
    <w:pPr>
      <w:bidi/>
      <w:spacing w:after="240" w:line="240" w:lineRule="auto"/>
      <w:ind w:left="720" w:hanging="720"/>
      <w:jc w:val="center"/>
    </w:pPr>
    <w:rPr>
      <w:rFonts w:ascii="Times New Roman" w:eastAsia="Times New Roman" w:hAnsi="Times New Roman" w:cs="Arabic Transparent"/>
      <w:b/>
      <w:bCs/>
      <w:sz w:val="24"/>
      <w:szCs w:val="24"/>
      <w:lang w:eastAsia="ar-SA" w:bidi="ar-JO"/>
    </w:rPr>
  </w:style>
  <w:style w:type="character" w:customStyle="1" w:styleId="TitleChar">
    <w:name w:val="Title Char"/>
    <w:basedOn w:val="DefaultParagraphFont"/>
    <w:link w:val="Title"/>
    <w:rsid w:val="005C7356"/>
    <w:rPr>
      <w:rFonts w:ascii="Times New Roman" w:eastAsia="Times New Roman" w:hAnsi="Times New Roman" w:cs="Arabic Transparent"/>
      <w:b/>
      <w:bCs/>
      <w:sz w:val="24"/>
      <w:szCs w:val="24"/>
      <w:lang w:eastAsia="ar-SA" w:bidi="ar-JO"/>
    </w:rPr>
  </w:style>
  <w:style w:type="paragraph" w:styleId="Subtitle">
    <w:name w:val="Subtitle"/>
    <w:basedOn w:val="Normal"/>
    <w:link w:val="SubtitleChar"/>
    <w:qFormat/>
    <w:rsid w:val="005C7356"/>
    <w:pPr>
      <w:bidi/>
      <w:spacing w:after="240" w:line="240" w:lineRule="auto"/>
      <w:ind w:left="720" w:hanging="720"/>
      <w:jc w:val="center"/>
    </w:pPr>
    <w:rPr>
      <w:rFonts w:ascii="Times New Roman" w:eastAsia="Times New Roman" w:hAnsi="Times New Roman" w:cs="Arabic Transparent"/>
      <w:b/>
      <w:bCs/>
      <w:sz w:val="24"/>
      <w:szCs w:val="24"/>
      <w:lang w:eastAsia="ar-SA" w:bidi="ar-JO"/>
    </w:rPr>
  </w:style>
  <w:style w:type="character" w:customStyle="1" w:styleId="SubtitleChar">
    <w:name w:val="Subtitle Char"/>
    <w:basedOn w:val="DefaultParagraphFont"/>
    <w:link w:val="Subtitle"/>
    <w:rsid w:val="005C7356"/>
    <w:rPr>
      <w:rFonts w:ascii="Times New Roman" w:eastAsia="Times New Roman" w:hAnsi="Times New Roman" w:cs="Arabic Transparent"/>
      <w:b/>
      <w:bCs/>
      <w:sz w:val="24"/>
      <w:szCs w:val="24"/>
      <w:lang w:eastAsia="ar-SA" w:bidi="ar-JO"/>
    </w:rPr>
  </w:style>
  <w:style w:type="table" w:styleId="TableGrid">
    <w:name w:val="Table Grid"/>
    <w:basedOn w:val="TableNormal"/>
    <w:uiPriority w:val="59"/>
    <w:rsid w:val="005C7356"/>
    <w:pPr>
      <w:spacing w:after="0" w:line="240" w:lineRule="auto"/>
      <w:ind w:left="714" w:hanging="357"/>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5C7356"/>
    <w:pPr>
      <w:bidi/>
      <w:spacing w:after="240" w:line="240" w:lineRule="auto"/>
      <w:ind w:left="720" w:hanging="720"/>
      <w:jc w:val="both"/>
    </w:pPr>
    <w:rPr>
      <w:rFonts w:ascii="Times New Roman" w:eastAsia="Times New Roman" w:hAnsi="Times New Roman" w:cs="Arabic Transparent"/>
      <w:sz w:val="20"/>
      <w:szCs w:val="20"/>
      <w:lang w:val="en-GB" w:bidi="ar-JO"/>
    </w:rPr>
  </w:style>
  <w:style w:type="character" w:customStyle="1" w:styleId="EndnoteTextChar">
    <w:name w:val="Endnote Text Char"/>
    <w:basedOn w:val="DefaultParagraphFont"/>
    <w:link w:val="EndnoteText"/>
    <w:semiHidden/>
    <w:rsid w:val="005C7356"/>
    <w:rPr>
      <w:rFonts w:ascii="Times New Roman" w:eastAsia="Times New Roman" w:hAnsi="Times New Roman" w:cs="Arabic Transparent"/>
      <w:sz w:val="20"/>
      <w:szCs w:val="20"/>
      <w:lang w:val="en-GB" w:bidi="ar-JO"/>
    </w:rPr>
  </w:style>
  <w:style w:type="character" w:styleId="EndnoteReference">
    <w:name w:val="endnote reference"/>
    <w:semiHidden/>
    <w:rsid w:val="005C7356"/>
    <w:rPr>
      <w:rFonts w:cs="Times New Roman"/>
      <w:vertAlign w:val="superscript"/>
    </w:rPr>
  </w:style>
  <w:style w:type="paragraph" w:customStyle="1" w:styleId="StyleListJustifiedLeft0cmHanging063cm">
    <w:name w:val="Style List + Justified Left:  0 cm Hanging:  0.63 cm"/>
    <w:basedOn w:val="List"/>
    <w:rsid w:val="005C7356"/>
    <w:pPr>
      <w:bidi w:val="0"/>
      <w:spacing w:before="120" w:after="120"/>
      <w:ind w:left="357" w:hanging="357"/>
    </w:pPr>
    <w:rPr>
      <w:rFonts w:cs="Times New Roman"/>
      <w:szCs w:val="20"/>
      <w:lang w:val="en-US" w:bidi="ar-SA"/>
    </w:rPr>
  </w:style>
  <w:style w:type="paragraph" w:styleId="List">
    <w:name w:val="List"/>
    <w:basedOn w:val="Normal"/>
    <w:rsid w:val="005C7356"/>
    <w:pPr>
      <w:bidi/>
      <w:spacing w:after="240" w:line="240" w:lineRule="auto"/>
      <w:ind w:left="360" w:hanging="360"/>
      <w:jc w:val="both"/>
    </w:pPr>
    <w:rPr>
      <w:rFonts w:ascii="Times New Roman" w:eastAsia="Times New Roman" w:hAnsi="Times New Roman" w:cs="Arabic Transparent"/>
      <w:sz w:val="24"/>
      <w:szCs w:val="24"/>
      <w:lang w:val="en-GB" w:bidi="ar-JO"/>
    </w:rPr>
  </w:style>
  <w:style w:type="paragraph" w:customStyle="1" w:styleId="StyleStyleJustifiedBefore6ptAfter3ptJustified">
    <w:name w:val="Style Style Justified Before:  6 pt After:  3 pt + Justified"/>
    <w:basedOn w:val="Normal"/>
    <w:rsid w:val="005C7356"/>
    <w:pPr>
      <w:overflowPunct w:val="0"/>
      <w:autoSpaceDE w:val="0"/>
      <w:autoSpaceDN w:val="0"/>
      <w:bidi/>
      <w:adjustRightInd w:val="0"/>
      <w:spacing w:before="60" w:after="60" w:line="240" w:lineRule="auto"/>
      <w:ind w:left="720" w:hanging="720"/>
      <w:jc w:val="both"/>
      <w:textAlignment w:val="baseline"/>
    </w:pPr>
    <w:rPr>
      <w:rFonts w:ascii="Times New Roman" w:eastAsia="Times New Roman" w:hAnsi="Times New Roman" w:cs="Arabic Transparent"/>
      <w:sz w:val="24"/>
      <w:szCs w:val="24"/>
      <w:lang w:val="en-GB" w:eastAsia="en-GB"/>
    </w:rPr>
  </w:style>
  <w:style w:type="character" w:customStyle="1" w:styleId="StyleTitle16ptChar">
    <w:name w:val="Style Title + 16 pt Char"/>
    <w:rsid w:val="005C7356"/>
    <w:rPr>
      <w:rFonts w:ascii="Times New Roman Bold" w:hAnsi="Times New Roman Bold" w:cs="Times New Roman Bold"/>
      <w:b/>
      <w:bCs/>
      <w:sz w:val="28"/>
      <w:szCs w:val="28"/>
      <w:lang w:val="en-GB" w:eastAsia="en-GB"/>
    </w:rPr>
  </w:style>
  <w:style w:type="paragraph" w:customStyle="1" w:styleId="StyleTitleBefore6ptAfter6pt">
    <w:name w:val="Style Title + Before:  6 pt After:  6 pt"/>
    <w:basedOn w:val="Title"/>
    <w:rsid w:val="005C7356"/>
    <w:pPr>
      <w:overflowPunct w:val="0"/>
      <w:autoSpaceDE w:val="0"/>
      <w:autoSpaceDN w:val="0"/>
      <w:bidi w:val="0"/>
      <w:adjustRightInd w:val="0"/>
      <w:spacing w:before="60" w:after="60"/>
      <w:textAlignment w:val="baseline"/>
    </w:pPr>
    <w:rPr>
      <w:sz w:val="48"/>
      <w:szCs w:val="48"/>
      <w:lang w:val="en-GB" w:eastAsia="en-GB" w:bidi="ar-SA"/>
    </w:rPr>
  </w:style>
  <w:style w:type="paragraph" w:styleId="DocumentMap">
    <w:name w:val="Document Map"/>
    <w:basedOn w:val="Normal"/>
    <w:link w:val="DocumentMapChar"/>
    <w:semiHidden/>
    <w:rsid w:val="005C7356"/>
    <w:pPr>
      <w:shd w:val="clear" w:color="auto" w:fill="000080"/>
      <w:bidi/>
      <w:spacing w:after="240" w:line="240" w:lineRule="auto"/>
      <w:ind w:left="720" w:hanging="720"/>
      <w:jc w:val="both"/>
    </w:pPr>
    <w:rPr>
      <w:rFonts w:ascii="Tahoma" w:eastAsia="SimSun" w:hAnsi="Tahoma" w:cs="Tahoma"/>
      <w:sz w:val="20"/>
      <w:szCs w:val="20"/>
      <w:lang w:eastAsia="zh-CN"/>
    </w:rPr>
  </w:style>
  <w:style w:type="character" w:customStyle="1" w:styleId="DocumentMapChar">
    <w:name w:val="Document Map Char"/>
    <w:basedOn w:val="DefaultParagraphFont"/>
    <w:link w:val="DocumentMap"/>
    <w:semiHidden/>
    <w:rsid w:val="005C7356"/>
    <w:rPr>
      <w:rFonts w:ascii="Tahoma" w:eastAsia="SimSun" w:hAnsi="Tahoma" w:cs="Tahoma"/>
      <w:sz w:val="20"/>
      <w:szCs w:val="20"/>
      <w:shd w:val="clear" w:color="auto" w:fill="000080"/>
      <w:lang w:eastAsia="zh-CN"/>
    </w:rPr>
  </w:style>
  <w:style w:type="paragraph" w:styleId="BalloonText">
    <w:name w:val="Balloon Text"/>
    <w:basedOn w:val="Normal"/>
    <w:link w:val="BalloonTextChar"/>
    <w:rsid w:val="005C7356"/>
    <w:pPr>
      <w:bidi/>
      <w:spacing w:after="240" w:line="240" w:lineRule="auto"/>
      <w:ind w:left="720" w:hanging="720"/>
      <w:jc w:val="both"/>
    </w:pPr>
    <w:rPr>
      <w:rFonts w:ascii="Tahoma" w:eastAsia="SimSun" w:hAnsi="Tahoma" w:cs="Tahoma"/>
      <w:sz w:val="16"/>
      <w:szCs w:val="16"/>
      <w:lang w:eastAsia="zh-CN"/>
    </w:rPr>
  </w:style>
  <w:style w:type="character" w:customStyle="1" w:styleId="BalloonTextChar">
    <w:name w:val="Balloon Text Char"/>
    <w:basedOn w:val="DefaultParagraphFont"/>
    <w:link w:val="BalloonText"/>
    <w:rsid w:val="005C7356"/>
    <w:rPr>
      <w:rFonts w:ascii="Tahoma" w:eastAsia="SimSun" w:hAnsi="Tahoma" w:cs="Tahoma"/>
      <w:sz w:val="16"/>
      <w:szCs w:val="16"/>
      <w:lang w:eastAsia="zh-CN"/>
    </w:rPr>
  </w:style>
  <w:style w:type="character" w:customStyle="1" w:styleId="shorttext">
    <w:name w:val="short_text"/>
    <w:rsid w:val="005C7356"/>
  </w:style>
  <w:style w:type="character" w:customStyle="1" w:styleId="hps">
    <w:name w:val="hps"/>
    <w:rsid w:val="005C7356"/>
  </w:style>
  <w:style w:type="paragraph" w:styleId="TOCHeading">
    <w:name w:val="TOC Heading"/>
    <w:basedOn w:val="Heading1"/>
    <w:next w:val="Normal"/>
    <w:uiPriority w:val="39"/>
    <w:unhideWhenUsed/>
    <w:qFormat/>
    <w:rsid w:val="005C7356"/>
    <w:pPr>
      <w:keepLines/>
      <w:bidi w:val="0"/>
      <w:spacing w:before="480" w:line="276" w:lineRule="auto"/>
      <w:jc w:val="left"/>
      <w:outlineLvl w:val="9"/>
    </w:pPr>
    <w:rPr>
      <w:rFonts w:ascii="Cambria" w:eastAsia="MS Gothic" w:hAnsi="Cambria" w:cs="Times New Roman"/>
      <w:color w:val="365F91"/>
      <w:sz w:val="28"/>
      <w:szCs w:val="28"/>
      <w:lang w:eastAsia="ja-JP"/>
    </w:rPr>
  </w:style>
  <w:style w:type="paragraph" w:styleId="TOC2">
    <w:name w:val="toc 2"/>
    <w:basedOn w:val="Normal"/>
    <w:next w:val="Normal"/>
    <w:autoRedefine/>
    <w:uiPriority w:val="39"/>
    <w:unhideWhenUsed/>
    <w:qFormat/>
    <w:rsid w:val="005C7356"/>
    <w:pPr>
      <w:tabs>
        <w:tab w:val="right" w:leader="dot" w:pos="8630"/>
      </w:tabs>
      <w:bidi/>
      <w:spacing w:after="100"/>
      <w:ind w:left="220" w:hanging="220"/>
      <w:jc w:val="both"/>
    </w:pPr>
    <w:rPr>
      <w:rFonts w:asciiTheme="majorBidi" w:eastAsia="MS Mincho" w:hAnsiTheme="majorBidi" w:cstheme="majorBidi"/>
      <w:b/>
      <w:bCs/>
      <w:noProof/>
      <w:lang w:eastAsia="ja-JP"/>
    </w:rPr>
  </w:style>
  <w:style w:type="paragraph" w:styleId="TOC1">
    <w:name w:val="toc 1"/>
    <w:basedOn w:val="Normal"/>
    <w:next w:val="Normal"/>
    <w:autoRedefine/>
    <w:uiPriority w:val="39"/>
    <w:unhideWhenUsed/>
    <w:qFormat/>
    <w:rsid w:val="005C7356"/>
    <w:pPr>
      <w:tabs>
        <w:tab w:val="right" w:leader="dot" w:pos="8630"/>
      </w:tabs>
      <w:bidi/>
      <w:spacing w:after="100"/>
      <w:ind w:left="720" w:hanging="720"/>
      <w:jc w:val="both"/>
    </w:pPr>
    <w:rPr>
      <w:rFonts w:asciiTheme="majorBidi" w:eastAsia="MS Mincho" w:hAnsiTheme="majorBidi" w:cstheme="majorBidi"/>
      <w:b/>
      <w:bCs/>
      <w:noProof/>
      <w:w w:val="150"/>
      <w:sz w:val="24"/>
      <w:szCs w:val="24"/>
      <w:lang w:eastAsia="ja-JP" w:bidi="ar-JO"/>
    </w:rPr>
  </w:style>
  <w:style w:type="paragraph" w:styleId="TOC3">
    <w:name w:val="toc 3"/>
    <w:basedOn w:val="Normal"/>
    <w:next w:val="Normal"/>
    <w:autoRedefine/>
    <w:uiPriority w:val="39"/>
    <w:unhideWhenUsed/>
    <w:qFormat/>
    <w:rsid w:val="005C7356"/>
    <w:pPr>
      <w:tabs>
        <w:tab w:val="right" w:leader="dot" w:pos="8630"/>
        <w:tab w:val="left" w:pos="8736"/>
      </w:tabs>
      <w:bidi/>
      <w:spacing w:before="240" w:after="240"/>
      <w:ind w:left="446" w:hanging="446"/>
      <w:jc w:val="both"/>
    </w:pPr>
    <w:rPr>
      <w:rFonts w:asciiTheme="majorBidi" w:eastAsia="MS Mincho" w:hAnsiTheme="majorBidi" w:cstheme="majorBidi"/>
      <w:b/>
      <w:bCs/>
      <w:noProof/>
      <w:sz w:val="24"/>
      <w:szCs w:val="24"/>
      <w:lang w:eastAsia="ja-JP"/>
    </w:rPr>
  </w:style>
  <w:style w:type="paragraph" w:styleId="Revision">
    <w:name w:val="Revision"/>
    <w:hidden/>
    <w:uiPriority w:val="99"/>
    <w:semiHidden/>
    <w:rsid w:val="005C7356"/>
    <w:pPr>
      <w:spacing w:after="0" w:line="240" w:lineRule="auto"/>
      <w:ind w:left="714" w:hanging="357"/>
      <w:jc w:val="both"/>
    </w:pPr>
    <w:rPr>
      <w:rFonts w:ascii="Times New Roman" w:eastAsia="SimSun" w:hAnsi="Times New Roman" w:cs="Times New Roman"/>
      <w:sz w:val="24"/>
      <w:szCs w:val="24"/>
      <w:lang w:eastAsia="zh-CN"/>
    </w:rPr>
  </w:style>
  <w:style w:type="paragraph" w:styleId="ListParagraph">
    <w:name w:val="List Paragraph"/>
    <w:basedOn w:val="Normal"/>
    <w:link w:val="ListParagraphChar"/>
    <w:uiPriority w:val="34"/>
    <w:qFormat/>
    <w:rsid w:val="005C7356"/>
    <w:pPr>
      <w:bidi/>
      <w:spacing w:after="240" w:line="240" w:lineRule="auto"/>
      <w:ind w:left="708" w:hanging="720"/>
      <w:jc w:val="both"/>
    </w:pPr>
    <w:rPr>
      <w:rFonts w:ascii="Times New Roman" w:eastAsia="SimSun" w:hAnsi="Times New Roman" w:cs="Arabic Transparent"/>
      <w:sz w:val="24"/>
      <w:szCs w:val="24"/>
      <w:lang w:eastAsia="zh-CN"/>
    </w:rPr>
  </w:style>
  <w:style w:type="paragraph" w:styleId="NoSpacing">
    <w:name w:val="No Spacing"/>
    <w:link w:val="NoSpacingChar"/>
    <w:uiPriority w:val="1"/>
    <w:qFormat/>
    <w:rsid w:val="005C7356"/>
    <w:pPr>
      <w:spacing w:after="0" w:line="240" w:lineRule="auto"/>
      <w:ind w:left="714" w:hanging="357"/>
      <w:jc w:val="both"/>
    </w:pPr>
    <w:rPr>
      <w:rFonts w:ascii="Calibri" w:eastAsia="MS Mincho" w:hAnsi="Calibri" w:cs="Arial"/>
      <w:lang w:eastAsia="ja-JP"/>
    </w:rPr>
  </w:style>
  <w:style w:type="character" w:customStyle="1" w:styleId="NoSpacingChar">
    <w:name w:val="No Spacing Char"/>
    <w:link w:val="NoSpacing"/>
    <w:uiPriority w:val="1"/>
    <w:rsid w:val="005C7356"/>
    <w:rPr>
      <w:rFonts w:ascii="Calibri" w:eastAsia="MS Mincho" w:hAnsi="Calibri" w:cs="Arial"/>
      <w:lang w:eastAsia="ja-JP"/>
    </w:rPr>
  </w:style>
  <w:style w:type="character" w:styleId="CommentReference">
    <w:name w:val="annotation reference"/>
    <w:uiPriority w:val="99"/>
    <w:semiHidden/>
    <w:unhideWhenUsed/>
    <w:rsid w:val="005C7356"/>
    <w:rPr>
      <w:sz w:val="16"/>
      <w:szCs w:val="16"/>
    </w:rPr>
  </w:style>
  <w:style w:type="paragraph" w:styleId="CommentText">
    <w:name w:val="annotation text"/>
    <w:basedOn w:val="Normal"/>
    <w:link w:val="CommentTextChar"/>
    <w:uiPriority w:val="99"/>
    <w:semiHidden/>
    <w:unhideWhenUsed/>
    <w:rsid w:val="005C7356"/>
    <w:pPr>
      <w:bidi/>
      <w:spacing w:after="240" w:line="240" w:lineRule="auto"/>
      <w:ind w:left="720" w:hanging="720"/>
      <w:jc w:val="both"/>
    </w:pPr>
    <w:rPr>
      <w:rFonts w:ascii="Times New Roman" w:eastAsia="SimSun" w:hAnsi="Times New Roman" w:cs="Arabic Transparent"/>
      <w:sz w:val="20"/>
      <w:szCs w:val="20"/>
      <w:lang w:eastAsia="zh-CN"/>
    </w:rPr>
  </w:style>
  <w:style w:type="character" w:customStyle="1" w:styleId="CommentTextChar">
    <w:name w:val="Comment Text Char"/>
    <w:basedOn w:val="DefaultParagraphFont"/>
    <w:link w:val="CommentText"/>
    <w:uiPriority w:val="99"/>
    <w:semiHidden/>
    <w:rsid w:val="005C7356"/>
    <w:rPr>
      <w:rFonts w:ascii="Times New Roman" w:eastAsia="SimSun" w:hAnsi="Times New Roman" w:cs="Arabic Transparent"/>
      <w:sz w:val="20"/>
      <w:szCs w:val="20"/>
      <w:lang w:eastAsia="zh-CN"/>
    </w:rPr>
  </w:style>
  <w:style w:type="paragraph" w:styleId="CommentSubject">
    <w:name w:val="annotation subject"/>
    <w:basedOn w:val="CommentText"/>
    <w:next w:val="CommentText"/>
    <w:link w:val="CommentSubjectChar"/>
    <w:uiPriority w:val="99"/>
    <w:semiHidden/>
    <w:unhideWhenUsed/>
    <w:rsid w:val="005C7356"/>
    <w:rPr>
      <w:b/>
      <w:bCs/>
    </w:rPr>
  </w:style>
  <w:style w:type="character" w:customStyle="1" w:styleId="CommentSubjectChar">
    <w:name w:val="Comment Subject Char"/>
    <w:basedOn w:val="CommentTextChar"/>
    <w:link w:val="CommentSubject"/>
    <w:uiPriority w:val="99"/>
    <w:semiHidden/>
    <w:rsid w:val="005C7356"/>
    <w:rPr>
      <w:rFonts w:ascii="Times New Roman" w:eastAsia="SimSun" w:hAnsi="Times New Roman" w:cs="Arabic Transparent"/>
      <w:b/>
      <w:bCs/>
      <w:sz w:val="20"/>
      <w:szCs w:val="20"/>
      <w:lang w:eastAsia="zh-CN"/>
    </w:rPr>
  </w:style>
  <w:style w:type="character" w:styleId="FollowedHyperlink">
    <w:name w:val="FollowedHyperlink"/>
    <w:basedOn w:val="DefaultParagraphFont"/>
    <w:uiPriority w:val="99"/>
    <w:semiHidden/>
    <w:unhideWhenUsed/>
    <w:rsid w:val="005C7356"/>
    <w:rPr>
      <w:color w:val="954F72" w:themeColor="followedHyperlink"/>
      <w:u w:val="single"/>
    </w:rPr>
  </w:style>
  <w:style w:type="paragraph" w:customStyle="1" w:styleId="Sub-ClauseText">
    <w:name w:val="Sub-Clause Text"/>
    <w:basedOn w:val="Normal"/>
    <w:rsid w:val="005C7356"/>
    <w:pPr>
      <w:bidi/>
      <w:spacing w:before="120" w:after="120" w:line="240" w:lineRule="auto"/>
      <w:ind w:left="720" w:hanging="720"/>
      <w:jc w:val="both"/>
    </w:pPr>
    <w:rPr>
      <w:rFonts w:ascii="Times New Roman" w:eastAsia="Times New Roman" w:hAnsi="Times New Roman" w:cs="Arabic Transparent"/>
      <w:spacing w:val="-4"/>
      <w:sz w:val="24"/>
      <w:szCs w:val="20"/>
    </w:rPr>
  </w:style>
  <w:style w:type="paragraph" w:customStyle="1" w:styleId="Sec1-Clauses">
    <w:name w:val="Sec1-Clauses"/>
    <w:basedOn w:val="Normal"/>
    <w:rsid w:val="005C7356"/>
    <w:pPr>
      <w:tabs>
        <w:tab w:val="num" w:pos="360"/>
      </w:tabs>
      <w:bidi/>
      <w:spacing w:before="120" w:after="120" w:line="240" w:lineRule="auto"/>
      <w:ind w:left="360" w:hanging="360"/>
      <w:jc w:val="both"/>
    </w:pPr>
    <w:rPr>
      <w:rFonts w:ascii="Times New Roman" w:eastAsia="Times New Roman" w:hAnsi="Times New Roman" w:cs="Arabic Transparent"/>
      <w:b/>
      <w:sz w:val="24"/>
      <w:szCs w:val="20"/>
    </w:rPr>
  </w:style>
  <w:style w:type="paragraph" w:customStyle="1" w:styleId="StyleHeader2-SubClausesBold">
    <w:name w:val="Style Header 2 - SubClauses + Bold"/>
    <w:basedOn w:val="Normal"/>
    <w:link w:val="StyleHeader2-SubClausesBoldChar"/>
    <w:autoRedefine/>
    <w:rsid w:val="005C7356"/>
    <w:pPr>
      <w:tabs>
        <w:tab w:val="left" w:pos="576"/>
      </w:tabs>
      <w:bidi/>
      <w:spacing w:line="240" w:lineRule="auto"/>
      <w:ind w:left="612" w:hanging="720"/>
      <w:jc w:val="both"/>
    </w:pPr>
    <w:rPr>
      <w:rFonts w:ascii="Times New Roman" w:eastAsia="Times New Roman" w:hAnsi="Times New Roman" w:cs="Arabic Transparent"/>
      <w:b/>
      <w:bCs/>
      <w:sz w:val="24"/>
      <w:szCs w:val="20"/>
      <w:lang w:val="es-ES_tradnl"/>
    </w:rPr>
  </w:style>
  <w:style w:type="character" w:customStyle="1" w:styleId="StyleHeader2-SubClausesBoldChar">
    <w:name w:val="Style Header 2 - SubClauses + Bold Char"/>
    <w:basedOn w:val="DefaultParagraphFont"/>
    <w:link w:val="StyleHeader2-SubClausesBold"/>
    <w:rsid w:val="005C7356"/>
    <w:rPr>
      <w:rFonts w:ascii="Times New Roman" w:eastAsia="Times New Roman" w:hAnsi="Times New Roman" w:cs="Arabic Transparent"/>
      <w:b/>
      <w:bCs/>
      <w:sz w:val="24"/>
      <w:szCs w:val="20"/>
      <w:lang w:val="es-ES_tradnl"/>
    </w:rPr>
  </w:style>
  <w:style w:type="paragraph" w:customStyle="1" w:styleId="P3Header1-Clauses">
    <w:name w:val="P3 Header1-Clauses"/>
    <w:basedOn w:val="Normal"/>
    <w:rsid w:val="005C7356"/>
    <w:pPr>
      <w:tabs>
        <w:tab w:val="num" w:pos="2160"/>
      </w:tabs>
      <w:spacing w:before="120" w:after="120" w:line="240" w:lineRule="auto"/>
      <w:ind w:left="2160" w:hanging="720"/>
    </w:pPr>
    <w:rPr>
      <w:rFonts w:ascii="Times New Roman" w:eastAsia="Times New Roman" w:hAnsi="Times New Roman" w:cs="Times New Roman"/>
      <w:sz w:val="24"/>
      <w:szCs w:val="20"/>
    </w:rPr>
  </w:style>
  <w:style w:type="paragraph" w:customStyle="1" w:styleId="Header2-SubClauses">
    <w:name w:val="Header 2 - SubClauses"/>
    <w:basedOn w:val="Normal"/>
    <w:rsid w:val="005C7356"/>
    <w:pPr>
      <w:tabs>
        <w:tab w:val="num" w:pos="1440"/>
      </w:tabs>
      <w:spacing w:line="240" w:lineRule="auto"/>
      <w:ind w:left="1440" w:hanging="720"/>
      <w:jc w:val="both"/>
    </w:pPr>
    <w:rPr>
      <w:rFonts w:ascii="Times New Roman" w:eastAsia="Times New Roman" w:hAnsi="Times New Roman" w:cs="Arial"/>
      <w:sz w:val="24"/>
      <w:szCs w:val="24"/>
    </w:rPr>
  </w:style>
  <w:style w:type="character" w:customStyle="1" w:styleId="apple-converted-space">
    <w:name w:val="apple-converted-space"/>
    <w:basedOn w:val="DefaultParagraphFont"/>
    <w:rsid w:val="005C7356"/>
  </w:style>
  <w:style w:type="character" w:customStyle="1" w:styleId="ListParagraphChar">
    <w:name w:val="List Paragraph Char"/>
    <w:link w:val="ListParagraph"/>
    <w:uiPriority w:val="34"/>
    <w:qFormat/>
    <w:locked/>
    <w:rsid w:val="005C7356"/>
    <w:rPr>
      <w:rFonts w:ascii="Times New Roman" w:eastAsia="SimSun" w:hAnsi="Times New Roman" w:cs="Arabic Transparent"/>
      <w:sz w:val="24"/>
      <w:szCs w:val="24"/>
      <w:lang w:eastAsia="zh-CN"/>
    </w:rPr>
  </w:style>
  <w:style w:type="paragraph" w:customStyle="1" w:styleId="StyleStyle16ptJustified">
    <w:name w:val="Style Style 16 pt Justified +"/>
    <w:basedOn w:val="Normal"/>
    <w:rsid w:val="005C7356"/>
    <w:pPr>
      <w:spacing w:after="120" w:line="240" w:lineRule="auto"/>
      <w:jc w:val="both"/>
    </w:pPr>
    <w:rPr>
      <w:rFonts w:ascii="Traditional Arabic" w:eastAsia="Times New Roman" w:hAnsi="Traditional Arabic" w:cs="Traditional Arabic"/>
      <w:sz w:val="24"/>
      <w:szCs w:val="32"/>
    </w:rPr>
  </w:style>
  <w:style w:type="paragraph" w:styleId="TOC4">
    <w:name w:val="toc 4"/>
    <w:basedOn w:val="Normal"/>
    <w:next w:val="Normal"/>
    <w:autoRedefine/>
    <w:uiPriority w:val="39"/>
    <w:unhideWhenUsed/>
    <w:rsid w:val="005C7356"/>
    <w:pPr>
      <w:bidi/>
      <w:spacing w:after="100" w:line="240" w:lineRule="auto"/>
      <w:ind w:left="720" w:hanging="720"/>
      <w:jc w:val="both"/>
    </w:pPr>
    <w:rPr>
      <w:rFonts w:ascii="Times New Roman" w:eastAsia="SimSun" w:hAnsi="Times New Roman" w:cs="Arabic Transparent"/>
      <w:sz w:val="24"/>
      <w:szCs w:val="24"/>
      <w:lang w:eastAsia="zh-CN"/>
    </w:rPr>
  </w:style>
  <w:style w:type="table" w:customStyle="1" w:styleId="TableGrid1">
    <w:name w:val="Table Grid1"/>
    <w:basedOn w:val="TableNormal"/>
    <w:next w:val="TableGrid"/>
    <w:uiPriority w:val="39"/>
    <w:rsid w:val="005C7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unhideWhenUsed/>
    <w:rsid w:val="005C7356"/>
    <w:pPr>
      <w:tabs>
        <w:tab w:val="center" w:pos="4680"/>
        <w:tab w:val="right" w:pos="9360"/>
      </w:tabs>
      <w:spacing w:after="0" w:line="240" w:lineRule="auto"/>
    </w:pPr>
    <w:rPr>
      <w:rFonts w:ascii="Calibri" w:eastAsia="Calibri" w:hAnsi="Calibri" w:cs="Arial"/>
    </w:rPr>
  </w:style>
  <w:style w:type="table" w:customStyle="1" w:styleId="TableGrid2">
    <w:name w:val="Table Grid2"/>
    <w:basedOn w:val="TableNormal"/>
    <w:next w:val="TableGrid"/>
    <w:uiPriority w:val="39"/>
    <w:rsid w:val="005C7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C7356"/>
  </w:style>
  <w:style w:type="paragraph" w:customStyle="1" w:styleId="xl75">
    <w:name w:val="xl75"/>
    <w:basedOn w:val="Normal"/>
    <w:rsid w:val="005C7356"/>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numbering" w:customStyle="1" w:styleId="Style1241">
    <w:name w:val="Style1241"/>
    <w:rsid w:val="005C7356"/>
    <w:pPr>
      <w:numPr>
        <w:numId w:val="43"/>
      </w:numPr>
    </w:pPr>
  </w:style>
  <w:style w:type="paragraph" w:styleId="NormalWeb">
    <w:name w:val="Normal (Web)"/>
    <w:basedOn w:val="Normal"/>
    <w:uiPriority w:val="99"/>
    <w:semiHidden/>
    <w:unhideWhenUsed/>
    <w:rsid w:val="005C735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page-word">
    <w:name w:val="page-word"/>
    <w:basedOn w:val="DefaultParagraphFont"/>
    <w:rsid w:val="00550572"/>
  </w:style>
  <w:style w:type="character" w:styleId="UnresolvedMention">
    <w:name w:val="Unresolved Mention"/>
    <w:basedOn w:val="DefaultParagraphFont"/>
    <w:uiPriority w:val="99"/>
    <w:semiHidden/>
    <w:unhideWhenUsed/>
    <w:rsid w:val="00471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6210">
      <w:bodyDiv w:val="1"/>
      <w:marLeft w:val="0"/>
      <w:marRight w:val="0"/>
      <w:marTop w:val="0"/>
      <w:marBottom w:val="0"/>
      <w:divBdr>
        <w:top w:val="none" w:sz="0" w:space="0" w:color="auto"/>
        <w:left w:val="none" w:sz="0" w:space="0" w:color="auto"/>
        <w:bottom w:val="none" w:sz="0" w:space="0" w:color="auto"/>
        <w:right w:val="none" w:sz="0" w:space="0" w:color="auto"/>
      </w:divBdr>
    </w:div>
    <w:div w:id="98838182">
      <w:bodyDiv w:val="1"/>
      <w:marLeft w:val="0"/>
      <w:marRight w:val="0"/>
      <w:marTop w:val="0"/>
      <w:marBottom w:val="0"/>
      <w:divBdr>
        <w:top w:val="none" w:sz="0" w:space="0" w:color="auto"/>
        <w:left w:val="none" w:sz="0" w:space="0" w:color="auto"/>
        <w:bottom w:val="none" w:sz="0" w:space="0" w:color="auto"/>
        <w:right w:val="none" w:sz="0" w:space="0" w:color="auto"/>
      </w:divBdr>
    </w:div>
    <w:div w:id="102266330">
      <w:bodyDiv w:val="1"/>
      <w:marLeft w:val="0"/>
      <w:marRight w:val="0"/>
      <w:marTop w:val="0"/>
      <w:marBottom w:val="0"/>
      <w:divBdr>
        <w:top w:val="none" w:sz="0" w:space="0" w:color="auto"/>
        <w:left w:val="none" w:sz="0" w:space="0" w:color="auto"/>
        <w:bottom w:val="none" w:sz="0" w:space="0" w:color="auto"/>
        <w:right w:val="none" w:sz="0" w:space="0" w:color="auto"/>
      </w:divBdr>
    </w:div>
    <w:div w:id="240872446">
      <w:bodyDiv w:val="1"/>
      <w:marLeft w:val="0"/>
      <w:marRight w:val="0"/>
      <w:marTop w:val="0"/>
      <w:marBottom w:val="0"/>
      <w:divBdr>
        <w:top w:val="none" w:sz="0" w:space="0" w:color="auto"/>
        <w:left w:val="none" w:sz="0" w:space="0" w:color="auto"/>
        <w:bottom w:val="none" w:sz="0" w:space="0" w:color="auto"/>
        <w:right w:val="none" w:sz="0" w:space="0" w:color="auto"/>
      </w:divBdr>
    </w:div>
    <w:div w:id="244650449">
      <w:bodyDiv w:val="1"/>
      <w:marLeft w:val="0"/>
      <w:marRight w:val="0"/>
      <w:marTop w:val="0"/>
      <w:marBottom w:val="0"/>
      <w:divBdr>
        <w:top w:val="none" w:sz="0" w:space="0" w:color="auto"/>
        <w:left w:val="none" w:sz="0" w:space="0" w:color="auto"/>
        <w:bottom w:val="none" w:sz="0" w:space="0" w:color="auto"/>
        <w:right w:val="none" w:sz="0" w:space="0" w:color="auto"/>
      </w:divBdr>
    </w:div>
    <w:div w:id="259219520">
      <w:bodyDiv w:val="1"/>
      <w:marLeft w:val="0"/>
      <w:marRight w:val="0"/>
      <w:marTop w:val="0"/>
      <w:marBottom w:val="0"/>
      <w:divBdr>
        <w:top w:val="none" w:sz="0" w:space="0" w:color="auto"/>
        <w:left w:val="none" w:sz="0" w:space="0" w:color="auto"/>
        <w:bottom w:val="none" w:sz="0" w:space="0" w:color="auto"/>
        <w:right w:val="none" w:sz="0" w:space="0" w:color="auto"/>
      </w:divBdr>
    </w:div>
    <w:div w:id="317850983">
      <w:bodyDiv w:val="1"/>
      <w:marLeft w:val="0"/>
      <w:marRight w:val="0"/>
      <w:marTop w:val="0"/>
      <w:marBottom w:val="0"/>
      <w:divBdr>
        <w:top w:val="none" w:sz="0" w:space="0" w:color="auto"/>
        <w:left w:val="none" w:sz="0" w:space="0" w:color="auto"/>
        <w:bottom w:val="none" w:sz="0" w:space="0" w:color="auto"/>
        <w:right w:val="none" w:sz="0" w:space="0" w:color="auto"/>
      </w:divBdr>
    </w:div>
    <w:div w:id="364402151">
      <w:bodyDiv w:val="1"/>
      <w:marLeft w:val="0"/>
      <w:marRight w:val="0"/>
      <w:marTop w:val="0"/>
      <w:marBottom w:val="0"/>
      <w:divBdr>
        <w:top w:val="none" w:sz="0" w:space="0" w:color="auto"/>
        <w:left w:val="none" w:sz="0" w:space="0" w:color="auto"/>
        <w:bottom w:val="none" w:sz="0" w:space="0" w:color="auto"/>
        <w:right w:val="none" w:sz="0" w:space="0" w:color="auto"/>
      </w:divBdr>
    </w:div>
    <w:div w:id="377946220">
      <w:bodyDiv w:val="1"/>
      <w:marLeft w:val="0"/>
      <w:marRight w:val="0"/>
      <w:marTop w:val="0"/>
      <w:marBottom w:val="0"/>
      <w:divBdr>
        <w:top w:val="none" w:sz="0" w:space="0" w:color="auto"/>
        <w:left w:val="none" w:sz="0" w:space="0" w:color="auto"/>
        <w:bottom w:val="none" w:sz="0" w:space="0" w:color="auto"/>
        <w:right w:val="none" w:sz="0" w:space="0" w:color="auto"/>
      </w:divBdr>
    </w:div>
    <w:div w:id="407189334">
      <w:bodyDiv w:val="1"/>
      <w:marLeft w:val="0"/>
      <w:marRight w:val="0"/>
      <w:marTop w:val="0"/>
      <w:marBottom w:val="0"/>
      <w:divBdr>
        <w:top w:val="none" w:sz="0" w:space="0" w:color="auto"/>
        <w:left w:val="none" w:sz="0" w:space="0" w:color="auto"/>
        <w:bottom w:val="none" w:sz="0" w:space="0" w:color="auto"/>
        <w:right w:val="none" w:sz="0" w:space="0" w:color="auto"/>
      </w:divBdr>
    </w:div>
    <w:div w:id="421609082">
      <w:bodyDiv w:val="1"/>
      <w:marLeft w:val="0"/>
      <w:marRight w:val="0"/>
      <w:marTop w:val="0"/>
      <w:marBottom w:val="0"/>
      <w:divBdr>
        <w:top w:val="none" w:sz="0" w:space="0" w:color="auto"/>
        <w:left w:val="none" w:sz="0" w:space="0" w:color="auto"/>
        <w:bottom w:val="none" w:sz="0" w:space="0" w:color="auto"/>
        <w:right w:val="none" w:sz="0" w:space="0" w:color="auto"/>
      </w:divBdr>
    </w:div>
    <w:div w:id="477962030">
      <w:bodyDiv w:val="1"/>
      <w:marLeft w:val="0"/>
      <w:marRight w:val="0"/>
      <w:marTop w:val="0"/>
      <w:marBottom w:val="0"/>
      <w:divBdr>
        <w:top w:val="none" w:sz="0" w:space="0" w:color="auto"/>
        <w:left w:val="none" w:sz="0" w:space="0" w:color="auto"/>
        <w:bottom w:val="none" w:sz="0" w:space="0" w:color="auto"/>
        <w:right w:val="none" w:sz="0" w:space="0" w:color="auto"/>
      </w:divBdr>
    </w:div>
    <w:div w:id="598297709">
      <w:bodyDiv w:val="1"/>
      <w:marLeft w:val="0"/>
      <w:marRight w:val="0"/>
      <w:marTop w:val="0"/>
      <w:marBottom w:val="0"/>
      <w:divBdr>
        <w:top w:val="none" w:sz="0" w:space="0" w:color="auto"/>
        <w:left w:val="none" w:sz="0" w:space="0" w:color="auto"/>
        <w:bottom w:val="none" w:sz="0" w:space="0" w:color="auto"/>
        <w:right w:val="none" w:sz="0" w:space="0" w:color="auto"/>
      </w:divBdr>
    </w:div>
    <w:div w:id="666784300">
      <w:bodyDiv w:val="1"/>
      <w:marLeft w:val="0"/>
      <w:marRight w:val="0"/>
      <w:marTop w:val="0"/>
      <w:marBottom w:val="0"/>
      <w:divBdr>
        <w:top w:val="none" w:sz="0" w:space="0" w:color="auto"/>
        <w:left w:val="none" w:sz="0" w:space="0" w:color="auto"/>
        <w:bottom w:val="none" w:sz="0" w:space="0" w:color="auto"/>
        <w:right w:val="none" w:sz="0" w:space="0" w:color="auto"/>
      </w:divBdr>
    </w:div>
    <w:div w:id="693727416">
      <w:bodyDiv w:val="1"/>
      <w:marLeft w:val="0"/>
      <w:marRight w:val="0"/>
      <w:marTop w:val="0"/>
      <w:marBottom w:val="0"/>
      <w:divBdr>
        <w:top w:val="none" w:sz="0" w:space="0" w:color="auto"/>
        <w:left w:val="none" w:sz="0" w:space="0" w:color="auto"/>
        <w:bottom w:val="none" w:sz="0" w:space="0" w:color="auto"/>
        <w:right w:val="none" w:sz="0" w:space="0" w:color="auto"/>
      </w:divBdr>
    </w:div>
    <w:div w:id="722677668">
      <w:bodyDiv w:val="1"/>
      <w:marLeft w:val="0"/>
      <w:marRight w:val="0"/>
      <w:marTop w:val="0"/>
      <w:marBottom w:val="0"/>
      <w:divBdr>
        <w:top w:val="none" w:sz="0" w:space="0" w:color="auto"/>
        <w:left w:val="none" w:sz="0" w:space="0" w:color="auto"/>
        <w:bottom w:val="none" w:sz="0" w:space="0" w:color="auto"/>
        <w:right w:val="none" w:sz="0" w:space="0" w:color="auto"/>
      </w:divBdr>
    </w:div>
    <w:div w:id="733819313">
      <w:bodyDiv w:val="1"/>
      <w:marLeft w:val="0"/>
      <w:marRight w:val="0"/>
      <w:marTop w:val="0"/>
      <w:marBottom w:val="0"/>
      <w:divBdr>
        <w:top w:val="none" w:sz="0" w:space="0" w:color="auto"/>
        <w:left w:val="none" w:sz="0" w:space="0" w:color="auto"/>
        <w:bottom w:val="none" w:sz="0" w:space="0" w:color="auto"/>
        <w:right w:val="none" w:sz="0" w:space="0" w:color="auto"/>
      </w:divBdr>
    </w:div>
    <w:div w:id="753354732">
      <w:bodyDiv w:val="1"/>
      <w:marLeft w:val="0"/>
      <w:marRight w:val="0"/>
      <w:marTop w:val="0"/>
      <w:marBottom w:val="0"/>
      <w:divBdr>
        <w:top w:val="none" w:sz="0" w:space="0" w:color="auto"/>
        <w:left w:val="none" w:sz="0" w:space="0" w:color="auto"/>
        <w:bottom w:val="none" w:sz="0" w:space="0" w:color="auto"/>
        <w:right w:val="none" w:sz="0" w:space="0" w:color="auto"/>
      </w:divBdr>
    </w:div>
    <w:div w:id="755522248">
      <w:bodyDiv w:val="1"/>
      <w:marLeft w:val="0"/>
      <w:marRight w:val="0"/>
      <w:marTop w:val="0"/>
      <w:marBottom w:val="0"/>
      <w:divBdr>
        <w:top w:val="none" w:sz="0" w:space="0" w:color="auto"/>
        <w:left w:val="none" w:sz="0" w:space="0" w:color="auto"/>
        <w:bottom w:val="none" w:sz="0" w:space="0" w:color="auto"/>
        <w:right w:val="none" w:sz="0" w:space="0" w:color="auto"/>
      </w:divBdr>
    </w:div>
    <w:div w:id="763498573">
      <w:bodyDiv w:val="1"/>
      <w:marLeft w:val="0"/>
      <w:marRight w:val="0"/>
      <w:marTop w:val="0"/>
      <w:marBottom w:val="0"/>
      <w:divBdr>
        <w:top w:val="none" w:sz="0" w:space="0" w:color="auto"/>
        <w:left w:val="none" w:sz="0" w:space="0" w:color="auto"/>
        <w:bottom w:val="none" w:sz="0" w:space="0" w:color="auto"/>
        <w:right w:val="none" w:sz="0" w:space="0" w:color="auto"/>
      </w:divBdr>
    </w:div>
    <w:div w:id="772242381">
      <w:bodyDiv w:val="1"/>
      <w:marLeft w:val="0"/>
      <w:marRight w:val="0"/>
      <w:marTop w:val="0"/>
      <w:marBottom w:val="0"/>
      <w:divBdr>
        <w:top w:val="none" w:sz="0" w:space="0" w:color="auto"/>
        <w:left w:val="none" w:sz="0" w:space="0" w:color="auto"/>
        <w:bottom w:val="none" w:sz="0" w:space="0" w:color="auto"/>
        <w:right w:val="none" w:sz="0" w:space="0" w:color="auto"/>
      </w:divBdr>
    </w:div>
    <w:div w:id="773938710">
      <w:bodyDiv w:val="1"/>
      <w:marLeft w:val="0"/>
      <w:marRight w:val="0"/>
      <w:marTop w:val="0"/>
      <w:marBottom w:val="0"/>
      <w:divBdr>
        <w:top w:val="none" w:sz="0" w:space="0" w:color="auto"/>
        <w:left w:val="none" w:sz="0" w:space="0" w:color="auto"/>
        <w:bottom w:val="none" w:sz="0" w:space="0" w:color="auto"/>
        <w:right w:val="none" w:sz="0" w:space="0" w:color="auto"/>
      </w:divBdr>
    </w:div>
    <w:div w:id="819809355">
      <w:bodyDiv w:val="1"/>
      <w:marLeft w:val="0"/>
      <w:marRight w:val="0"/>
      <w:marTop w:val="0"/>
      <w:marBottom w:val="0"/>
      <w:divBdr>
        <w:top w:val="none" w:sz="0" w:space="0" w:color="auto"/>
        <w:left w:val="none" w:sz="0" w:space="0" w:color="auto"/>
        <w:bottom w:val="none" w:sz="0" w:space="0" w:color="auto"/>
        <w:right w:val="none" w:sz="0" w:space="0" w:color="auto"/>
      </w:divBdr>
    </w:div>
    <w:div w:id="925646880">
      <w:bodyDiv w:val="1"/>
      <w:marLeft w:val="0"/>
      <w:marRight w:val="0"/>
      <w:marTop w:val="0"/>
      <w:marBottom w:val="0"/>
      <w:divBdr>
        <w:top w:val="none" w:sz="0" w:space="0" w:color="auto"/>
        <w:left w:val="none" w:sz="0" w:space="0" w:color="auto"/>
        <w:bottom w:val="none" w:sz="0" w:space="0" w:color="auto"/>
        <w:right w:val="none" w:sz="0" w:space="0" w:color="auto"/>
      </w:divBdr>
    </w:div>
    <w:div w:id="959337060">
      <w:bodyDiv w:val="1"/>
      <w:marLeft w:val="0"/>
      <w:marRight w:val="0"/>
      <w:marTop w:val="0"/>
      <w:marBottom w:val="0"/>
      <w:divBdr>
        <w:top w:val="none" w:sz="0" w:space="0" w:color="auto"/>
        <w:left w:val="none" w:sz="0" w:space="0" w:color="auto"/>
        <w:bottom w:val="none" w:sz="0" w:space="0" w:color="auto"/>
        <w:right w:val="none" w:sz="0" w:space="0" w:color="auto"/>
      </w:divBdr>
    </w:div>
    <w:div w:id="1021515367">
      <w:bodyDiv w:val="1"/>
      <w:marLeft w:val="0"/>
      <w:marRight w:val="0"/>
      <w:marTop w:val="0"/>
      <w:marBottom w:val="0"/>
      <w:divBdr>
        <w:top w:val="none" w:sz="0" w:space="0" w:color="auto"/>
        <w:left w:val="none" w:sz="0" w:space="0" w:color="auto"/>
        <w:bottom w:val="none" w:sz="0" w:space="0" w:color="auto"/>
        <w:right w:val="none" w:sz="0" w:space="0" w:color="auto"/>
      </w:divBdr>
    </w:div>
    <w:div w:id="1078017565">
      <w:bodyDiv w:val="1"/>
      <w:marLeft w:val="0"/>
      <w:marRight w:val="0"/>
      <w:marTop w:val="0"/>
      <w:marBottom w:val="0"/>
      <w:divBdr>
        <w:top w:val="none" w:sz="0" w:space="0" w:color="auto"/>
        <w:left w:val="none" w:sz="0" w:space="0" w:color="auto"/>
        <w:bottom w:val="none" w:sz="0" w:space="0" w:color="auto"/>
        <w:right w:val="none" w:sz="0" w:space="0" w:color="auto"/>
      </w:divBdr>
    </w:div>
    <w:div w:id="1085954225">
      <w:bodyDiv w:val="1"/>
      <w:marLeft w:val="0"/>
      <w:marRight w:val="0"/>
      <w:marTop w:val="0"/>
      <w:marBottom w:val="0"/>
      <w:divBdr>
        <w:top w:val="none" w:sz="0" w:space="0" w:color="auto"/>
        <w:left w:val="none" w:sz="0" w:space="0" w:color="auto"/>
        <w:bottom w:val="none" w:sz="0" w:space="0" w:color="auto"/>
        <w:right w:val="none" w:sz="0" w:space="0" w:color="auto"/>
      </w:divBdr>
    </w:div>
    <w:div w:id="1157267062">
      <w:bodyDiv w:val="1"/>
      <w:marLeft w:val="0"/>
      <w:marRight w:val="0"/>
      <w:marTop w:val="0"/>
      <w:marBottom w:val="0"/>
      <w:divBdr>
        <w:top w:val="none" w:sz="0" w:space="0" w:color="auto"/>
        <w:left w:val="none" w:sz="0" w:space="0" w:color="auto"/>
        <w:bottom w:val="none" w:sz="0" w:space="0" w:color="auto"/>
        <w:right w:val="none" w:sz="0" w:space="0" w:color="auto"/>
      </w:divBdr>
    </w:div>
    <w:div w:id="1163663853">
      <w:bodyDiv w:val="1"/>
      <w:marLeft w:val="0"/>
      <w:marRight w:val="0"/>
      <w:marTop w:val="0"/>
      <w:marBottom w:val="0"/>
      <w:divBdr>
        <w:top w:val="none" w:sz="0" w:space="0" w:color="auto"/>
        <w:left w:val="none" w:sz="0" w:space="0" w:color="auto"/>
        <w:bottom w:val="none" w:sz="0" w:space="0" w:color="auto"/>
        <w:right w:val="none" w:sz="0" w:space="0" w:color="auto"/>
      </w:divBdr>
    </w:div>
    <w:div w:id="1208756448">
      <w:bodyDiv w:val="1"/>
      <w:marLeft w:val="0"/>
      <w:marRight w:val="0"/>
      <w:marTop w:val="0"/>
      <w:marBottom w:val="0"/>
      <w:divBdr>
        <w:top w:val="none" w:sz="0" w:space="0" w:color="auto"/>
        <w:left w:val="none" w:sz="0" w:space="0" w:color="auto"/>
        <w:bottom w:val="none" w:sz="0" w:space="0" w:color="auto"/>
        <w:right w:val="none" w:sz="0" w:space="0" w:color="auto"/>
      </w:divBdr>
    </w:div>
    <w:div w:id="1249802496">
      <w:bodyDiv w:val="1"/>
      <w:marLeft w:val="0"/>
      <w:marRight w:val="0"/>
      <w:marTop w:val="0"/>
      <w:marBottom w:val="0"/>
      <w:divBdr>
        <w:top w:val="none" w:sz="0" w:space="0" w:color="auto"/>
        <w:left w:val="none" w:sz="0" w:space="0" w:color="auto"/>
        <w:bottom w:val="none" w:sz="0" w:space="0" w:color="auto"/>
        <w:right w:val="none" w:sz="0" w:space="0" w:color="auto"/>
      </w:divBdr>
    </w:div>
    <w:div w:id="1266497590">
      <w:bodyDiv w:val="1"/>
      <w:marLeft w:val="0"/>
      <w:marRight w:val="0"/>
      <w:marTop w:val="0"/>
      <w:marBottom w:val="0"/>
      <w:divBdr>
        <w:top w:val="none" w:sz="0" w:space="0" w:color="auto"/>
        <w:left w:val="none" w:sz="0" w:space="0" w:color="auto"/>
        <w:bottom w:val="none" w:sz="0" w:space="0" w:color="auto"/>
        <w:right w:val="none" w:sz="0" w:space="0" w:color="auto"/>
      </w:divBdr>
    </w:div>
    <w:div w:id="1282422943">
      <w:bodyDiv w:val="1"/>
      <w:marLeft w:val="0"/>
      <w:marRight w:val="0"/>
      <w:marTop w:val="0"/>
      <w:marBottom w:val="0"/>
      <w:divBdr>
        <w:top w:val="none" w:sz="0" w:space="0" w:color="auto"/>
        <w:left w:val="none" w:sz="0" w:space="0" w:color="auto"/>
        <w:bottom w:val="none" w:sz="0" w:space="0" w:color="auto"/>
        <w:right w:val="none" w:sz="0" w:space="0" w:color="auto"/>
      </w:divBdr>
    </w:div>
    <w:div w:id="1291671726">
      <w:bodyDiv w:val="1"/>
      <w:marLeft w:val="0"/>
      <w:marRight w:val="0"/>
      <w:marTop w:val="0"/>
      <w:marBottom w:val="0"/>
      <w:divBdr>
        <w:top w:val="none" w:sz="0" w:space="0" w:color="auto"/>
        <w:left w:val="none" w:sz="0" w:space="0" w:color="auto"/>
        <w:bottom w:val="none" w:sz="0" w:space="0" w:color="auto"/>
        <w:right w:val="none" w:sz="0" w:space="0" w:color="auto"/>
      </w:divBdr>
    </w:div>
    <w:div w:id="1294336765">
      <w:bodyDiv w:val="1"/>
      <w:marLeft w:val="0"/>
      <w:marRight w:val="0"/>
      <w:marTop w:val="0"/>
      <w:marBottom w:val="0"/>
      <w:divBdr>
        <w:top w:val="none" w:sz="0" w:space="0" w:color="auto"/>
        <w:left w:val="none" w:sz="0" w:space="0" w:color="auto"/>
        <w:bottom w:val="none" w:sz="0" w:space="0" w:color="auto"/>
        <w:right w:val="none" w:sz="0" w:space="0" w:color="auto"/>
      </w:divBdr>
    </w:div>
    <w:div w:id="1383749098">
      <w:bodyDiv w:val="1"/>
      <w:marLeft w:val="0"/>
      <w:marRight w:val="0"/>
      <w:marTop w:val="0"/>
      <w:marBottom w:val="0"/>
      <w:divBdr>
        <w:top w:val="none" w:sz="0" w:space="0" w:color="auto"/>
        <w:left w:val="none" w:sz="0" w:space="0" w:color="auto"/>
        <w:bottom w:val="none" w:sz="0" w:space="0" w:color="auto"/>
        <w:right w:val="none" w:sz="0" w:space="0" w:color="auto"/>
      </w:divBdr>
    </w:div>
    <w:div w:id="1425956241">
      <w:bodyDiv w:val="1"/>
      <w:marLeft w:val="0"/>
      <w:marRight w:val="0"/>
      <w:marTop w:val="0"/>
      <w:marBottom w:val="0"/>
      <w:divBdr>
        <w:top w:val="none" w:sz="0" w:space="0" w:color="auto"/>
        <w:left w:val="none" w:sz="0" w:space="0" w:color="auto"/>
        <w:bottom w:val="none" w:sz="0" w:space="0" w:color="auto"/>
        <w:right w:val="none" w:sz="0" w:space="0" w:color="auto"/>
      </w:divBdr>
    </w:div>
    <w:div w:id="1438208261">
      <w:bodyDiv w:val="1"/>
      <w:marLeft w:val="0"/>
      <w:marRight w:val="0"/>
      <w:marTop w:val="0"/>
      <w:marBottom w:val="0"/>
      <w:divBdr>
        <w:top w:val="none" w:sz="0" w:space="0" w:color="auto"/>
        <w:left w:val="none" w:sz="0" w:space="0" w:color="auto"/>
        <w:bottom w:val="none" w:sz="0" w:space="0" w:color="auto"/>
        <w:right w:val="none" w:sz="0" w:space="0" w:color="auto"/>
      </w:divBdr>
    </w:div>
    <w:div w:id="1486242293">
      <w:bodyDiv w:val="1"/>
      <w:marLeft w:val="0"/>
      <w:marRight w:val="0"/>
      <w:marTop w:val="0"/>
      <w:marBottom w:val="0"/>
      <w:divBdr>
        <w:top w:val="none" w:sz="0" w:space="0" w:color="auto"/>
        <w:left w:val="none" w:sz="0" w:space="0" w:color="auto"/>
        <w:bottom w:val="none" w:sz="0" w:space="0" w:color="auto"/>
        <w:right w:val="none" w:sz="0" w:space="0" w:color="auto"/>
      </w:divBdr>
    </w:div>
    <w:div w:id="1525636392">
      <w:bodyDiv w:val="1"/>
      <w:marLeft w:val="0"/>
      <w:marRight w:val="0"/>
      <w:marTop w:val="0"/>
      <w:marBottom w:val="0"/>
      <w:divBdr>
        <w:top w:val="none" w:sz="0" w:space="0" w:color="auto"/>
        <w:left w:val="none" w:sz="0" w:space="0" w:color="auto"/>
        <w:bottom w:val="none" w:sz="0" w:space="0" w:color="auto"/>
        <w:right w:val="none" w:sz="0" w:space="0" w:color="auto"/>
      </w:divBdr>
    </w:div>
    <w:div w:id="1531257941">
      <w:bodyDiv w:val="1"/>
      <w:marLeft w:val="0"/>
      <w:marRight w:val="0"/>
      <w:marTop w:val="0"/>
      <w:marBottom w:val="0"/>
      <w:divBdr>
        <w:top w:val="none" w:sz="0" w:space="0" w:color="auto"/>
        <w:left w:val="none" w:sz="0" w:space="0" w:color="auto"/>
        <w:bottom w:val="none" w:sz="0" w:space="0" w:color="auto"/>
        <w:right w:val="none" w:sz="0" w:space="0" w:color="auto"/>
      </w:divBdr>
    </w:div>
    <w:div w:id="1605115187">
      <w:bodyDiv w:val="1"/>
      <w:marLeft w:val="0"/>
      <w:marRight w:val="0"/>
      <w:marTop w:val="0"/>
      <w:marBottom w:val="0"/>
      <w:divBdr>
        <w:top w:val="none" w:sz="0" w:space="0" w:color="auto"/>
        <w:left w:val="none" w:sz="0" w:space="0" w:color="auto"/>
        <w:bottom w:val="none" w:sz="0" w:space="0" w:color="auto"/>
        <w:right w:val="none" w:sz="0" w:space="0" w:color="auto"/>
      </w:divBdr>
    </w:div>
    <w:div w:id="1636059368">
      <w:bodyDiv w:val="1"/>
      <w:marLeft w:val="0"/>
      <w:marRight w:val="0"/>
      <w:marTop w:val="0"/>
      <w:marBottom w:val="0"/>
      <w:divBdr>
        <w:top w:val="none" w:sz="0" w:space="0" w:color="auto"/>
        <w:left w:val="none" w:sz="0" w:space="0" w:color="auto"/>
        <w:bottom w:val="none" w:sz="0" w:space="0" w:color="auto"/>
        <w:right w:val="none" w:sz="0" w:space="0" w:color="auto"/>
      </w:divBdr>
    </w:div>
    <w:div w:id="1646734039">
      <w:bodyDiv w:val="1"/>
      <w:marLeft w:val="0"/>
      <w:marRight w:val="0"/>
      <w:marTop w:val="0"/>
      <w:marBottom w:val="0"/>
      <w:divBdr>
        <w:top w:val="none" w:sz="0" w:space="0" w:color="auto"/>
        <w:left w:val="none" w:sz="0" w:space="0" w:color="auto"/>
        <w:bottom w:val="none" w:sz="0" w:space="0" w:color="auto"/>
        <w:right w:val="none" w:sz="0" w:space="0" w:color="auto"/>
      </w:divBdr>
    </w:div>
    <w:div w:id="1690721859">
      <w:bodyDiv w:val="1"/>
      <w:marLeft w:val="0"/>
      <w:marRight w:val="0"/>
      <w:marTop w:val="0"/>
      <w:marBottom w:val="0"/>
      <w:divBdr>
        <w:top w:val="none" w:sz="0" w:space="0" w:color="auto"/>
        <w:left w:val="none" w:sz="0" w:space="0" w:color="auto"/>
        <w:bottom w:val="none" w:sz="0" w:space="0" w:color="auto"/>
        <w:right w:val="none" w:sz="0" w:space="0" w:color="auto"/>
      </w:divBdr>
    </w:div>
    <w:div w:id="1721444439">
      <w:bodyDiv w:val="1"/>
      <w:marLeft w:val="0"/>
      <w:marRight w:val="0"/>
      <w:marTop w:val="0"/>
      <w:marBottom w:val="0"/>
      <w:divBdr>
        <w:top w:val="none" w:sz="0" w:space="0" w:color="auto"/>
        <w:left w:val="none" w:sz="0" w:space="0" w:color="auto"/>
        <w:bottom w:val="none" w:sz="0" w:space="0" w:color="auto"/>
        <w:right w:val="none" w:sz="0" w:space="0" w:color="auto"/>
      </w:divBdr>
    </w:div>
    <w:div w:id="1736539183">
      <w:bodyDiv w:val="1"/>
      <w:marLeft w:val="0"/>
      <w:marRight w:val="0"/>
      <w:marTop w:val="0"/>
      <w:marBottom w:val="0"/>
      <w:divBdr>
        <w:top w:val="none" w:sz="0" w:space="0" w:color="auto"/>
        <w:left w:val="none" w:sz="0" w:space="0" w:color="auto"/>
        <w:bottom w:val="none" w:sz="0" w:space="0" w:color="auto"/>
        <w:right w:val="none" w:sz="0" w:space="0" w:color="auto"/>
      </w:divBdr>
    </w:div>
    <w:div w:id="1741437150">
      <w:bodyDiv w:val="1"/>
      <w:marLeft w:val="0"/>
      <w:marRight w:val="0"/>
      <w:marTop w:val="0"/>
      <w:marBottom w:val="0"/>
      <w:divBdr>
        <w:top w:val="none" w:sz="0" w:space="0" w:color="auto"/>
        <w:left w:val="none" w:sz="0" w:space="0" w:color="auto"/>
        <w:bottom w:val="none" w:sz="0" w:space="0" w:color="auto"/>
        <w:right w:val="none" w:sz="0" w:space="0" w:color="auto"/>
      </w:divBdr>
    </w:div>
    <w:div w:id="1766723598">
      <w:bodyDiv w:val="1"/>
      <w:marLeft w:val="0"/>
      <w:marRight w:val="0"/>
      <w:marTop w:val="0"/>
      <w:marBottom w:val="0"/>
      <w:divBdr>
        <w:top w:val="none" w:sz="0" w:space="0" w:color="auto"/>
        <w:left w:val="none" w:sz="0" w:space="0" w:color="auto"/>
        <w:bottom w:val="none" w:sz="0" w:space="0" w:color="auto"/>
        <w:right w:val="none" w:sz="0" w:space="0" w:color="auto"/>
      </w:divBdr>
    </w:div>
    <w:div w:id="1775399436">
      <w:bodyDiv w:val="1"/>
      <w:marLeft w:val="0"/>
      <w:marRight w:val="0"/>
      <w:marTop w:val="0"/>
      <w:marBottom w:val="0"/>
      <w:divBdr>
        <w:top w:val="none" w:sz="0" w:space="0" w:color="auto"/>
        <w:left w:val="none" w:sz="0" w:space="0" w:color="auto"/>
        <w:bottom w:val="none" w:sz="0" w:space="0" w:color="auto"/>
        <w:right w:val="none" w:sz="0" w:space="0" w:color="auto"/>
      </w:divBdr>
    </w:div>
    <w:div w:id="1780446013">
      <w:bodyDiv w:val="1"/>
      <w:marLeft w:val="0"/>
      <w:marRight w:val="0"/>
      <w:marTop w:val="0"/>
      <w:marBottom w:val="0"/>
      <w:divBdr>
        <w:top w:val="none" w:sz="0" w:space="0" w:color="auto"/>
        <w:left w:val="none" w:sz="0" w:space="0" w:color="auto"/>
        <w:bottom w:val="none" w:sz="0" w:space="0" w:color="auto"/>
        <w:right w:val="none" w:sz="0" w:space="0" w:color="auto"/>
      </w:divBdr>
    </w:div>
    <w:div w:id="1846433521">
      <w:bodyDiv w:val="1"/>
      <w:marLeft w:val="0"/>
      <w:marRight w:val="0"/>
      <w:marTop w:val="0"/>
      <w:marBottom w:val="0"/>
      <w:divBdr>
        <w:top w:val="none" w:sz="0" w:space="0" w:color="auto"/>
        <w:left w:val="none" w:sz="0" w:space="0" w:color="auto"/>
        <w:bottom w:val="none" w:sz="0" w:space="0" w:color="auto"/>
        <w:right w:val="none" w:sz="0" w:space="0" w:color="auto"/>
      </w:divBdr>
    </w:div>
    <w:div w:id="1913660472">
      <w:bodyDiv w:val="1"/>
      <w:marLeft w:val="0"/>
      <w:marRight w:val="0"/>
      <w:marTop w:val="0"/>
      <w:marBottom w:val="0"/>
      <w:divBdr>
        <w:top w:val="none" w:sz="0" w:space="0" w:color="auto"/>
        <w:left w:val="none" w:sz="0" w:space="0" w:color="auto"/>
        <w:bottom w:val="none" w:sz="0" w:space="0" w:color="auto"/>
        <w:right w:val="none" w:sz="0" w:space="0" w:color="auto"/>
      </w:divBdr>
    </w:div>
    <w:div w:id="1927612898">
      <w:bodyDiv w:val="1"/>
      <w:marLeft w:val="0"/>
      <w:marRight w:val="0"/>
      <w:marTop w:val="0"/>
      <w:marBottom w:val="0"/>
      <w:divBdr>
        <w:top w:val="none" w:sz="0" w:space="0" w:color="auto"/>
        <w:left w:val="none" w:sz="0" w:space="0" w:color="auto"/>
        <w:bottom w:val="none" w:sz="0" w:space="0" w:color="auto"/>
        <w:right w:val="none" w:sz="0" w:space="0" w:color="auto"/>
      </w:divBdr>
    </w:div>
    <w:div w:id="1929970256">
      <w:bodyDiv w:val="1"/>
      <w:marLeft w:val="0"/>
      <w:marRight w:val="0"/>
      <w:marTop w:val="0"/>
      <w:marBottom w:val="0"/>
      <w:divBdr>
        <w:top w:val="none" w:sz="0" w:space="0" w:color="auto"/>
        <w:left w:val="none" w:sz="0" w:space="0" w:color="auto"/>
        <w:bottom w:val="none" w:sz="0" w:space="0" w:color="auto"/>
        <w:right w:val="none" w:sz="0" w:space="0" w:color="auto"/>
      </w:divBdr>
    </w:div>
    <w:div w:id="1996445165">
      <w:bodyDiv w:val="1"/>
      <w:marLeft w:val="0"/>
      <w:marRight w:val="0"/>
      <w:marTop w:val="0"/>
      <w:marBottom w:val="0"/>
      <w:divBdr>
        <w:top w:val="none" w:sz="0" w:space="0" w:color="auto"/>
        <w:left w:val="none" w:sz="0" w:space="0" w:color="auto"/>
        <w:bottom w:val="none" w:sz="0" w:space="0" w:color="auto"/>
        <w:right w:val="none" w:sz="0" w:space="0" w:color="auto"/>
      </w:divBdr>
    </w:div>
    <w:div w:id="2074236859">
      <w:bodyDiv w:val="1"/>
      <w:marLeft w:val="0"/>
      <w:marRight w:val="0"/>
      <w:marTop w:val="0"/>
      <w:marBottom w:val="0"/>
      <w:divBdr>
        <w:top w:val="none" w:sz="0" w:space="0" w:color="auto"/>
        <w:left w:val="none" w:sz="0" w:space="0" w:color="auto"/>
        <w:bottom w:val="none" w:sz="0" w:space="0" w:color="auto"/>
        <w:right w:val="none" w:sz="0" w:space="0" w:color="auto"/>
      </w:divBdr>
    </w:div>
    <w:div w:id="213269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yperlink" Target="mailto:procurement@petra.gov.jo" TargetMode="External"/><Relationship Id="rId42" Type="http://schemas.openxmlformats.org/officeDocument/2006/relationships/header" Target="header23.xml"/><Relationship Id="rId47" Type="http://schemas.openxmlformats.org/officeDocument/2006/relationships/header" Target="header28.xml"/><Relationship Id="rId63" Type="http://schemas.openxmlformats.org/officeDocument/2006/relationships/header" Target="header44.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3.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hyperlink" Target="https://petra.gov.jo" TargetMode="External"/><Relationship Id="rId40" Type="http://schemas.openxmlformats.org/officeDocument/2006/relationships/header" Target="header21.xml"/><Relationship Id="rId45" Type="http://schemas.openxmlformats.org/officeDocument/2006/relationships/header" Target="header26.xml"/><Relationship Id="rId53" Type="http://schemas.openxmlformats.org/officeDocument/2006/relationships/header" Target="header34.xml"/><Relationship Id="rId58" Type="http://schemas.openxmlformats.org/officeDocument/2006/relationships/header" Target="header39.xml"/><Relationship Id="rId66" Type="http://schemas.openxmlformats.org/officeDocument/2006/relationships/header" Target="header47.xml"/><Relationship Id="rId5" Type="http://schemas.openxmlformats.org/officeDocument/2006/relationships/webSettings" Target="webSettings.xml"/><Relationship Id="rId61" Type="http://schemas.openxmlformats.org/officeDocument/2006/relationships/header" Target="header42.xml"/><Relationship Id="rId19" Type="http://schemas.openxmlformats.org/officeDocument/2006/relationships/footer" Target="footer3.xml"/><Relationship Id="rId14" Type="http://schemas.openxmlformats.org/officeDocument/2006/relationships/header" Target="header3.xml"/><Relationship Id="rId22" Type="http://schemas.openxmlformats.org/officeDocument/2006/relationships/hyperlink" Target="https://Petra.gov.jo" TargetMode="Externa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yperlink" Target="mailto:Procurement@Petra.gov.jo" TargetMode="External"/><Relationship Id="rId43" Type="http://schemas.openxmlformats.org/officeDocument/2006/relationships/header" Target="header24.xml"/><Relationship Id="rId48" Type="http://schemas.openxmlformats.org/officeDocument/2006/relationships/header" Target="header29.xml"/><Relationship Id="rId56" Type="http://schemas.openxmlformats.org/officeDocument/2006/relationships/header" Target="header37.xml"/><Relationship Id="rId64" Type="http://schemas.openxmlformats.org/officeDocument/2006/relationships/header" Target="header45.xml"/><Relationship Id="rId69" Type="http://schemas.microsoft.com/office/2011/relationships/people" Target="people.xml"/><Relationship Id="rId8" Type="http://schemas.openxmlformats.org/officeDocument/2006/relationships/image" Target="media/image2.png"/><Relationship Id="rId51" Type="http://schemas.openxmlformats.org/officeDocument/2006/relationships/header" Target="header32.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19.xml"/><Relationship Id="rId46" Type="http://schemas.openxmlformats.org/officeDocument/2006/relationships/header" Target="header27.xml"/><Relationship Id="rId59" Type="http://schemas.openxmlformats.org/officeDocument/2006/relationships/header" Target="header40.xml"/><Relationship Id="rId67" Type="http://schemas.openxmlformats.org/officeDocument/2006/relationships/header" Target="header48.xml"/><Relationship Id="rId20" Type="http://schemas.openxmlformats.org/officeDocument/2006/relationships/hyperlink" Target="mailto:Procurement@petra.gov.jo" TargetMode="External"/><Relationship Id="rId41" Type="http://schemas.openxmlformats.org/officeDocument/2006/relationships/header" Target="header22.xml"/><Relationship Id="rId54" Type="http://schemas.openxmlformats.org/officeDocument/2006/relationships/header" Target="header35.xml"/><Relationship Id="rId62" Type="http://schemas.openxmlformats.org/officeDocument/2006/relationships/header" Target="header43.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hyperlink" Target="mailto:Procurement@Petra.gov.jo" TargetMode="External"/><Relationship Id="rId49" Type="http://schemas.openxmlformats.org/officeDocument/2006/relationships/header" Target="header30.xml"/><Relationship Id="rId57" Type="http://schemas.openxmlformats.org/officeDocument/2006/relationships/header" Target="header38.xml"/><Relationship Id="rId10" Type="http://schemas.openxmlformats.org/officeDocument/2006/relationships/image" Target="media/image30.png"/><Relationship Id="rId31" Type="http://schemas.openxmlformats.org/officeDocument/2006/relationships/header" Target="header15.xml"/><Relationship Id="rId44" Type="http://schemas.openxmlformats.org/officeDocument/2006/relationships/header" Target="header25.xml"/><Relationship Id="rId52" Type="http://schemas.openxmlformats.org/officeDocument/2006/relationships/header" Target="header33.xml"/><Relationship Id="rId60" Type="http://schemas.openxmlformats.org/officeDocument/2006/relationships/header" Target="header41.xml"/><Relationship Id="rId65" Type="http://schemas.openxmlformats.org/officeDocument/2006/relationships/header" Target="header46.xml"/><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header" Target="header6.xml"/><Relationship Id="rId39" Type="http://schemas.openxmlformats.org/officeDocument/2006/relationships/header" Target="header20.xml"/><Relationship Id="rId34" Type="http://schemas.openxmlformats.org/officeDocument/2006/relationships/header" Target="header18.xml"/><Relationship Id="rId50" Type="http://schemas.openxmlformats.org/officeDocument/2006/relationships/header" Target="header31.xml"/><Relationship Id="rId55" Type="http://schemas.openxmlformats.org/officeDocument/2006/relationships/header" Target="header3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47632-F1A6-42F9-8168-0F57FDBA1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100</Pages>
  <Words>22713</Words>
  <Characters>129469</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Murad Abu Karaki</cp:lastModifiedBy>
  <cp:revision>2</cp:revision>
  <cp:lastPrinted>2025-07-21T11:57:00Z</cp:lastPrinted>
  <dcterms:created xsi:type="dcterms:W3CDTF">2025-08-16T13:07:00Z</dcterms:created>
  <dcterms:modified xsi:type="dcterms:W3CDTF">2025-08-16T13:07:00Z</dcterms:modified>
</cp:coreProperties>
</file>